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6661" w:rsidR="00A66661" w:rsidP="00EF1111" w:rsidRDefault="00A66661" w14:paraId="2BF5C550" w14:textId="58752FEC">
      <w:pPr>
        <w:pStyle w:val="Heading3"/>
      </w:pPr>
      <w:bookmarkStart w:name="_Toc508024707" w:id="0"/>
      <w:bookmarkStart w:name="ScreeningQuestions" w:id="1"/>
      <w:r w:rsidRPr="00A66661">
        <w:t xml:space="preserve">Data Protection Impact Assessment (DPIA) </w:t>
      </w:r>
      <w:bookmarkEnd w:id="0"/>
      <w:bookmarkEnd w:id="1"/>
    </w:p>
    <w:p w:rsidR="00A66661" w:rsidP="008E1627" w:rsidRDefault="00A66661" w14:paraId="0E9F47D6" w14:textId="77777777">
      <w:pPr>
        <w:spacing w:after="0"/>
        <w:ind w:left="0"/>
        <w:rPr>
          <w:rFonts w:ascii="Arial" w:hAnsi="Arial"/>
        </w:rPr>
      </w:pPr>
    </w:p>
    <w:p w:rsidRPr="00387A89" w:rsidR="00387A89" w:rsidP="00387A89" w:rsidRDefault="00387A89" w14:paraId="4A655BD0" w14:textId="77777777">
      <w:pPr>
        <w:rPr>
          <w:rFonts w:ascii="Arial" w:hAnsi="Arial" w:cs="Arial"/>
          <w:color w:val="000000" w:themeColor="text1"/>
        </w:rPr>
      </w:pPr>
      <w:r w:rsidRPr="00387A89">
        <w:rPr>
          <w:rFonts w:ascii="Arial" w:hAnsi="Arial" w:cs="Arial"/>
          <w:color w:val="000000" w:themeColor="text1"/>
          <w:sz w:val="22"/>
          <w:szCs w:val="22"/>
        </w:rPr>
        <w:t>This form will help you to assess and minimise risks to your data processing and identify suitable processes to safeguard the personal data you are working with.</w:t>
      </w:r>
    </w:p>
    <w:p w:rsidRPr="00387A89" w:rsidR="00387A89" w:rsidP="00387A89" w:rsidRDefault="00387A89" w14:paraId="2D802A48" w14:textId="77777777">
      <w:pPr>
        <w:rPr>
          <w:rFonts w:ascii="Arial" w:hAnsi="Arial" w:cs="Arial"/>
          <w:color w:val="000000" w:themeColor="text1"/>
        </w:rPr>
      </w:pPr>
      <w:r w:rsidRPr="00387A89">
        <w:rPr>
          <w:rFonts w:ascii="Arial" w:hAnsi="Arial" w:cs="Arial"/>
          <w:color w:val="000000" w:themeColor="text1"/>
          <w:sz w:val="22"/>
          <w:szCs w:val="22"/>
        </w:rPr>
        <w:t xml:space="preserve">The person who knows most about the data processing should complete the DPIA, and it is </w:t>
      </w:r>
      <w:bookmarkStart w:name="_Int_xe0Uw2I9" w:id="2"/>
      <w:r w:rsidRPr="00387A89">
        <w:rPr>
          <w:rFonts w:ascii="Arial" w:hAnsi="Arial" w:cs="Arial"/>
          <w:color w:val="000000" w:themeColor="text1"/>
          <w:sz w:val="22"/>
          <w:szCs w:val="22"/>
        </w:rPr>
        <w:t>a good idea</w:t>
      </w:r>
      <w:bookmarkEnd w:id="2"/>
      <w:r w:rsidRPr="00387A89">
        <w:rPr>
          <w:rFonts w:ascii="Arial" w:hAnsi="Arial" w:cs="Arial"/>
          <w:color w:val="000000" w:themeColor="text1"/>
          <w:sz w:val="22"/>
          <w:szCs w:val="22"/>
        </w:rPr>
        <w:t xml:space="preserve"> to share this with other staff members working on the project for their input. </w:t>
      </w:r>
    </w:p>
    <w:p w:rsidRPr="00387A89" w:rsidR="00387A89" w:rsidP="00387A89" w:rsidRDefault="00387A89" w14:paraId="28E2DF54" w14:textId="77777777">
      <w:pPr>
        <w:rPr>
          <w:rFonts w:ascii="Arial" w:hAnsi="Arial" w:cs="Arial"/>
          <w:color w:val="000000" w:themeColor="text1"/>
        </w:rPr>
      </w:pPr>
      <w:r w:rsidRPr="00387A89">
        <w:rPr>
          <w:rFonts w:ascii="Arial" w:hAnsi="Arial" w:cs="Arial"/>
          <w:color w:val="000000" w:themeColor="text1"/>
          <w:sz w:val="22"/>
          <w:szCs w:val="22"/>
        </w:rPr>
        <w:t>Data processing can be manual or automated and includes things like, collecting, recording, structuring, storing, publishing, combining/merging, erasing, and destroying data. Examples of potentially high-risk data processing include:</w:t>
      </w:r>
    </w:p>
    <w:p w:rsidRPr="00387A89" w:rsidR="00387A89" w:rsidP="00387A89" w:rsidRDefault="00387A89" w14:paraId="229E64D2" w14:textId="77777777">
      <w:pPr>
        <w:pStyle w:val="ListParagraph"/>
        <w:numPr>
          <w:ilvl w:val="0"/>
          <w:numId w:val="35"/>
        </w:numPr>
        <w:spacing w:after="160" w:line="259" w:lineRule="auto"/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A new data collection exercise</w:t>
      </w:r>
    </w:p>
    <w:p w:rsidRPr="00387A89" w:rsidR="00387A89" w:rsidP="00387A89" w:rsidRDefault="00387A89" w14:paraId="318E94D2" w14:textId="77777777">
      <w:pPr>
        <w:pStyle w:val="ListParagraph"/>
        <w:numPr>
          <w:ilvl w:val="0"/>
          <w:numId w:val="35"/>
        </w:numPr>
        <w:spacing w:after="0" w:line="259" w:lineRule="auto"/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Any work with the data of children</w:t>
      </w:r>
    </w:p>
    <w:p w:rsidRPr="00387A89" w:rsidR="00387A89" w:rsidP="00387A89" w:rsidRDefault="00387A89" w14:paraId="45F00F89" w14:textId="77777777">
      <w:pPr>
        <w:pStyle w:val="ListParagraph"/>
        <w:numPr>
          <w:ilvl w:val="0"/>
          <w:numId w:val="35"/>
        </w:numPr>
        <w:spacing w:after="0" w:line="259" w:lineRule="auto"/>
        <w:rPr>
          <w:rFonts w:ascii="Arial" w:hAnsi="Arial" w:cs="Arial" w:eastAsiaTheme="minorEastAsia"/>
          <w:color w:val="0563C1"/>
          <w:u w:val="single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 xml:space="preserve">Processing of </w:t>
      </w:r>
      <w:hyperlink w:history="1" r:id="rId11">
        <w:r w:rsidRPr="00387A89">
          <w:rPr>
            <w:rStyle w:val="Hyperlink"/>
            <w:rFonts w:ascii="Arial" w:hAnsi="Arial" w:cs="Arial"/>
            <w:sz w:val="22"/>
            <w:szCs w:val="22"/>
          </w:rPr>
          <w:t>Special Category Data</w:t>
        </w:r>
      </w:hyperlink>
    </w:p>
    <w:p w:rsidRPr="00387A89" w:rsidR="00387A89" w:rsidP="00387A89" w:rsidRDefault="00387A89" w14:paraId="2590CD0B" w14:textId="77777777">
      <w:pPr>
        <w:pStyle w:val="ListParagraph"/>
        <w:numPr>
          <w:ilvl w:val="0"/>
          <w:numId w:val="35"/>
        </w:numPr>
        <w:spacing w:after="0" w:line="259" w:lineRule="auto"/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Changing suppliers</w:t>
      </w:r>
    </w:p>
    <w:p w:rsidRPr="00387A89" w:rsidR="00387A89" w:rsidP="00387A89" w:rsidRDefault="00387A89" w14:paraId="3F16E368" w14:textId="77777777">
      <w:pPr>
        <w:pStyle w:val="ListParagraph"/>
        <w:numPr>
          <w:ilvl w:val="0"/>
          <w:numId w:val="35"/>
        </w:numPr>
        <w:spacing w:after="0" w:line="259" w:lineRule="auto"/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Using existing data for in a new way or for a different reason than it was originally collected</w:t>
      </w:r>
    </w:p>
    <w:p w:rsidRPr="00387A89" w:rsidR="00387A89" w:rsidP="00387A89" w:rsidRDefault="00387A89" w14:paraId="6C1EE066" w14:textId="77777777">
      <w:pPr>
        <w:pStyle w:val="ListParagraph"/>
        <w:numPr>
          <w:ilvl w:val="0"/>
          <w:numId w:val="35"/>
        </w:numPr>
        <w:spacing w:after="0" w:line="259" w:lineRule="auto"/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Dealing with requests for data sharing</w:t>
      </w:r>
    </w:p>
    <w:p w:rsidRPr="00387A89" w:rsidR="00387A89" w:rsidP="00387A89" w:rsidRDefault="00387A89" w14:paraId="77939E2A" w14:textId="77777777">
      <w:pPr>
        <w:pStyle w:val="ListParagraph"/>
        <w:numPr>
          <w:ilvl w:val="0"/>
          <w:numId w:val="35"/>
        </w:numPr>
        <w:spacing w:after="0" w:line="259" w:lineRule="auto"/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Procuring a new IT system</w:t>
      </w:r>
    </w:p>
    <w:p w:rsidRPr="00387A89" w:rsidR="00387A89" w:rsidP="00387A89" w:rsidRDefault="00387A89" w14:paraId="7527ADDC" w14:textId="77777777">
      <w:pPr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 xml:space="preserve"> </w:t>
      </w:r>
    </w:p>
    <w:p w:rsidRPr="00387A89" w:rsidR="00387A89" w:rsidP="00387A89" w:rsidRDefault="00387A89" w14:paraId="0E45D3D3" w14:textId="77777777">
      <w:pPr>
        <w:rPr>
          <w:rFonts w:ascii="Arial" w:hAnsi="Arial" w:cs="Arial" w:eastAsiaTheme="minorEastAsia"/>
          <w:color w:val="008080"/>
          <w:u w:val="single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 xml:space="preserve">If you are unsure whether you need to do a DPIA it is always better to complete one to make sure you have assessed any risks.  </w:t>
      </w:r>
      <w:r w:rsidRPr="00387A89">
        <w:rPr>
          <w:rFonts w:ascii="Arial" w:hAnsi="Arial" w:cs="Arial" w:eastAsiaTheme="minorEastAsia"/>
          <w:color w:val="008080"/>
          <w:sz w:val="22"/>
          <w:szCs w:val="22"/>
          <w:u w:val="single"/>
        </w:rPr>
        <w:t xml:space="preserve"> </w:t>
      </w:r>
    </w:p>
    <w:p w:rsidRPr="00387A89" w:rsidR="00387A89" w:rsidP="00387A89" w:rsidRDefault="00387A89" w14:paraId="27DC05B8" w14:textId="77777777">
      <w:pPr>
        <w:rPr>
          <w:rFonts w:ascii="Arial" w:hAnsi="Arial" w:cs="Arial" w:eastAsiaTheme="minorEastAsia"/>
          <w:color w:val="000000" w:themeColor="text1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 xml:space="preserve">Once you have completed the DPIA please send to the Information Governance Team </w:t>
      </w:r>
      <w:hyperlink w:history="1" r:id="rId12">
        <w:r w:rsidRPr="00387A89">
          <w:rPr>
            <w:rStyle w:val="Hyperlink"/>
            <w:rFonts w:ascii="Arial" w:hAnsi="Arial" w:cs="Arial" w:eastAsiaTheme="minorEastAsia"/>
            <w:sz w:val="22"/>
            <w:szCs w:val="22"/>
          </w:rPr>
          <w:t>dpo@leeds.ac.uk</w:t>
        </w:r>
      </w:hyperlink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 xml:space="preserve"> </w:t>
      </w:r>
    </w:p>
    <w:p w:rsidR="00387A89" w:rsidP="00387A89" w:rsidRDefault="00387A89" w14:paraId="09314361" w14:textId="1DFB908B">
      <w:pPr>
        <w:rPr>
          <w:rFonts w:ascii="Arial" w:hAnsi="Arial"/>
        </w:rPr>
      </w:pPr>
      <w:r w:rsidRPr="00387A89">
        <w:rPr>
          <w:rFonts w:ascii="Arial" w:hAnsi="Arial" w:cs="Arial" w:eastAsiaTheme="minorEastAsia"/>
          <w:color w:val="000000" w:themeColor="text1"/>
          <w:sz w:val="22"/>
          <w:szCs w:val="22"/>
        </w:rPr>
        <w:t>If you need further guidance, please contact the Information Governance Team.</w:t>
      </w:r>
    </w:p>
    <w:p w:rsidRPr="00A66661" w:rsidR="00387A89" w:rsidP="008E1627" w:rsidRDefault="00387A89" w14:paraId="10A3F5F8" w14:textId="77777777">
      <w:pPr>
        <w:spacing w:after="0"/>
        <w:ind w:left="0"/>
        <w:rPr>
          <w:rFonts w:ascii="Arial" w:hAnsi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43"/>
        <w:gridCol w:w="11647"/>
      </w:tblGrid>
      <w:tr w:rsidRPr="00A66661" w:rsidR="00A66661" w:rsidTr="002D4AD6" w14:paraId="1C45A455" w14:textId="77777777">
        <w:trPr>
          <w:jc w:val="center"/>
        </w:trPr>
        <w:tc>
          <w:tcPr>
            <w:tcW w:w="1216" w:type="pct"/>
            <w:shd w:val="clear" w:color="auto" w:fill="DBE5F1" w:themeFill="accent1" w:themeFillTint="33"/>
          </w:tcPr>
          <w:p w:rsidRPr="00A66661" w:rsidR="00A66661" w:rsidP="008E1627" w:rsidRDefault="00A66661" w14:paraId="0F9391F2" w14:textId="77777777">
            <w:pPr>
              <w:spacing w:after="0"/>
              <w:ind w:left="0"/>
              <w:rPr>
                <w:rFonts w:ascii="Arial" w:hAnsi="Arial"/>
                <w:b/>
              </w:rPr>
            </w:pPr>
            <w:r w:rsidRPr="00A66661">
              <w:rPr>
                <w:rFonts w:ascii="Arial" w:hAnsi="Arial"/>
                <w:b/>
              </w:rPr>
              <w:t>Title</w:t>
            </w:r>
          </w:p>
        </w:tc>
        <w:tc>
          <w:tcPr>
            <w:tcW w:w="3784" w:type="pct"/>
            <w:shd w:val="clear" w:color="auto" w:fill="auto"/>
          </w:tcPr>
          <w:p w:rsidRPr="00A66661" w:rsidR="00A66661" w:rsidP="008E1627" w:rsidRDefault="00A66661" w14:paraId="2B52A30B" w14:textId="6908E7E5">
            <w:pPr>
              <w:spacing w:after="0"/>
              <w:ind w:left="0"/>
              <w:rPr>
                <w:rFonts w:ascii="Arial" w:hAnsi="Arial"/>
                <w:b/>
              </w:rPr>
            </w:pPr>
          </w:p>
        </w:tc>
      </w:tr>
      <w:tr w:rsidRPr="00A66661" w:rsidR="00E74113" w:rsidTr="002D4AD6" w14:paraId="4A403322" w14:textId="77777777">
        <w:trPr>
          <w:jc w:val="center"/>
        </w:trPr>
        <w:tc>
          <w:tcPr>
            <w:tcW w:w="1216" w:type="pct"/>
            <w:shd w:val="clear" w:color="auto" w:fill="DBE5F1" w:themeFill="accent1" w:themeFillTint="33"/>
          </w:tcPr>
          <w:p w:rsidRPr="00A66661" w:rsidR="00E74113" w:rsidP="008E1627" w:rsidRDefault="00E74113" w14:paraId="59124E3A" w14:textId="20BD4983">
            <w:pPr>
              <w:spacing w:after="0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DPIA number </w:t>
            </w:r>
            <w:r w:rsidRPr="00E74113">
              <w:rPr>
                <w:rFonts w:ascii="Arial" w:hAnsi="Arial"/>
                <w:bCs/>
                <w:sz w:val="20"/>
                <w:szCs w:val="20"/>
              </w:rPr>
              <w:t>(to be allocated by IG Team)</w:t>
            </w:r>
          </w:p>
        </w:tc>
        <w:tc>
          <w:tcPr>
            <w:tcW w:w="3784" w:type="pct"/>
            <w:shd w:val="clear" w:color="auto" w:fill="auto"/>
          </w:tcPr>
          <w:p w:rsidRPr="00A66661" w:rsidR="00E74113" w:rsidP="008E1627" w:rsidRDefault="00E74113" w14:paraId="2E4FE63B" w14:textId="77777777">
            <w:pPr>
              <w:spacing w:after="0"/>
              <w:ind w:left="0"/>
              <w:rPr>
                <w:rFonts w:ascii="Arial" w:hAnsi="Arial"/>
                <w:b/>
              </w:rPr>
            </w:pPr>
          </w:p>
        </w:tc>
      </w:tr>
    </w:tbl>
    <w:p w:rsidRPr="00A66661" w:rsidR="00A66661" w:rsidP="008E1627" w:rsidRDefault="00A66661" w14:paraId="325EE145" w14:textId="77777777">
      <w:pPr>
        <w:spacing w:after="0"/>
        <w:ind w:left="0"/>
        <w:rPr>
          <w:rFonts w:ascii="Arial" w:hAnsi="Arial"/>
        </w:rPr>
      </w:pPr>
    </w:p>
    <w:p w:rsidRPr="00A66661" w:rsidR="00A66661" w:rsidP="008E1627" w:rsidRDefault="00A66661" w14:paraId="7CF4D33A" w14:textId="77777777">
      <w:pPr>
        <w:spacing w:after="0"/>
        <w:ind w:left="0"/>
        <w:rPr>
          <w:rFonts w:ascii="Arial" w:hAnsi="Arial"/>
          <w:i/>
        </w:rPr>
      </w:pPr>
      <w:r w:rsidRPr="00A66661">
        <w:rPr>
          <w:rFonts w:ascii="Arial" w:hAnsi="Arial"/>
          <w:i/>
        </w:rPr>
        <w:t>Screening completed by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43"/>
        <w:gridCol w:w="11647"/>
      </w:tblGrid>
      <w:tr w:rsidRPr="00A66661" w:rsidR="00A66661" w:rsidTr="002D4AD6" w14:paraId="00F158B1" w14:textId="77777777">
        <w:trPr>
          <w:jc w:val="center"/>
        </w:trPr>
        <w:tc>
          <w:tcPr>
            <w:tcW w:w="1216" w:type="pct"/>
            <w:shd w:val="clear" w:color="auto" w:fill="DBE5F1" w:themeFill="accent1" w:themeFillTint="33"/>
          </w:tcPr>
          <w:p w:rsidRPr="00A66661" w:rsidR="00A66661" w:rsidP="008E1627" w:rsidRDefault="00A66661" w14:paraId="57585CFE" w14:textId="77777777">
            <w:pPr>
              <w:spacing w:after="0"/>
              <w:ind w:left="0"/>
              <w:rPr>
                <w:rFonts w:ascii="Arial" w:hAnsi="Arial"/>
                <w:b/>
              </w:rPr>
            </w:pPr>
            <w:r w:rsidRPr="00A66661">
              <w:rPr>
                <w:rFonts w:ascii="Arial" w:hAnsi="Arial"/>
                <w:b/>
              </w:rPr>
              <w:t>Name</w:t>
            </w:r>
          </w:p>
        </w:tc>
        <w:tc>
          <w:tcPr>
            <w:tcW w:w="3784" w:type="pct"/>
          </w:tcPr>
          <w:p w:rsidRPr="00A66661" w:rsidR="00A66661" w:rsidP="008E1627" w:rsidRDefault="00A66661" w14:paraId="73F45F1A" w14:textId="59597FF8">
            <w:pPr>
              <w:spacing w:after="0"/>
              <w:ind w:left="0"/>
              <w:rPr>
                <w:rFonts w:ascii="Arial" w:hAnsi="Arial"/>
              </w:rPr>
            </w:pPr>
          </w:p>
        </w:tc>
      </w:tr>
      <w:tr w:rsidRPr="00A66661" w:rsidR="00A66661" w:rsidTr="002D4AD6" w14:paraId="1B861AE7" w14:textId="77777777">
        <w:trPr>
          <w:jc w:val="center"/>
        </w:trPr>
        <w:tc>
          <w:tcPr>
            <w:tcW w:w="1216" w:type="pct"/>
            <w:shd w:val="clear" w:color="auto" w:fill="DBE5F1" w:themeFill="accent1" w:themeFillTint="33"/>
          </w:tcPr>
          <w:p w:rsidRPr="00A66661" w:rsidR="00A66661" w:rsidP="008E1627" w:rsidRDefault="00A66661" w14:paraId="45E435AC" w14:textId="77777777">
            <w:pPr>
              <w:spacing w:after="0"/>
              <w:ind w:left="0"/>
              <w:rPr>
                <w:rFonts w:ascii="Arial" w:hAnsi="Arial"/>
                <w:b/>
              </w:rPr>
            </w:pPr>
            <w:r w:rsidRPr="00A66661">
              <w:rPr>
                <w:rFonts w:ascii="Arial" w:hAnsi="Arial"/>
                <w:b/>
              </w:rPr>
              <w:t>Email</w:t>
            </w:r>
          </w:p>
        </w:tc>
        <w:tc>
          <w:tcPr>
            <w:tcW w:w="3784" w:type="pct"/>
          </w:tcPr>
          <w:p w:rsidRPr="00A66661" w:rsidR="00A66661" w:rsidP="008E1627" w:rsidRDefault="00A66661" w14:paraId="5EEBEA3D" w14:textId="352D2E8E">
            <w:pPr>
              <w:spacing w:after="0"/>
              <w:ind w:left="0"/>
              <w:rPr>
                <w:rFonts w:ascii="Arial" w:hAnsi="Arial"/>
              </w:rPr>
            </w:pPr>
          </w:p>
        </w:tc>
      </w:tr>
      <w:tr w:rsidRPr="00A66661" w:rsidR="00A66661" w:rsidTr="002D4AD6" w14:paraId="2FCFB466" w14:textId="77777777">
        <w:trPr>
          <w:jc w:val="center"/>
        </w:trPr>
        <w:tc>
          <w:tcPr>
            <w:tcW w:w="1216" w:type="pct"/>
            <w:shd w:val="clear" w:color="auto" w:fill="DBE5F1" w:themeFill="accent1" w:themeFillTint="33"/>
          </w:tcPr>
          <w:p w:rsidRPr="00A66661" w:rsidR="00A66661" w:rsidP="008E1627" w:rsidRDefault="00A66661" w14:paraId="02C2C33F" w14:textId="77777777">
            <w:pPr>
              <w:spacing w:after="0"/>
              <w:ind w:left="0"/>
              <w:rPr>
                <w:rFonts w:ascii="Arial" w:hAnsi="Arial"/>
                <w:b/>
              </w:rPr>
            </w:pPr>
            <w:r w:rsidRPr="00A66661">
              <w:rPr>
                <w:rFonts w:ascii="Arial" w:hAnsi="Arial"/>
                <w:b/>
              </w:rPr>
              <w:t>Date</w:t>
            </w:r>
          </w:p>
        </w:tc>
        <w:tc>
          <w:tcPr>
            <w:tcW w:w="3784" w:type="pct"/>
          </w:tcPr>
          <w:p w:rsidRPr="00A66661" w:rsidR="00A66661" w:rsidP="008E1627" w:rsidRDefault="00A66661" w14:paraId="04C90BA0" w14:textId="7EC7C678">
            <w:pPr>
              <w:spacing w:after="0"/>
              <w:ind w:left="0"/>
              <w:rPr>
                <w:rFonts w:ascii="Arial" w:hAnsi="Arial"/>
              </w:rPr>
            </w:pPr>
          </w:p>
        </w:tc>
      </w:tr>
    </w:tbl>
    <w:p w:rsidRPr="00A66661" w:rsidR="00A66661" w:rsidP="008E1627" w:rsidRDefault="00A66661" w14:paraId="4E486B29" w14:textId="77777777">
      <w:pPr>
        <w:spacing w:after="0"/>
        <w:ind w:left="0"/>
        <w:rPr>
          <w:rFonts w:ascii="Arial" w:hAnsi="Arial"/>
        </w:rPr>
      </w:pPr>
    </w:p>
    <w:tbl>
      <w:tblPr>
        <w:tblW w:w="5043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101"/>
        <w:gridCol w:w="6421"/>
      </w:tblGrid>
      <w:tr w:rsidRPr="00A66661" w:rsidR="00A66661" w:rsidTr="00CA368D" w14:paraId="4EF2DAD2" w14:textId="77777777">
        <w:trPr>
          <w:cantSplit/>
        </w:trPr>
        <w:tc>
          <w:tcPr>
            <w:tcW w:w="6317" w:type="dxa"/>
            <w:shd w:val="clear" w:color="auto" w:fill="DBE5F1"/>
          </w:tcPr>
          <w:p w:rsidRPr="00A66661" w:rsidR="00A66661" w:rsidP="008E1627" w:rsidRDefault="00A66661" w14:paraId="4B43E4BD" w14:textId="77777777">
            <w:pPr>
              <w:spacing w:after="0"/>
              <w:ind w:left="0"/>
              <w:rPr>
                <w:rFonts w:ascii="Arial" w:hAnsi="Arial"/>
                <w:b/>
              </w:rPr>
            </w:pPr>
            <w:r w:rsidRPr="00A66661">
              <w:rPr>
                <w:rFonts w:ascii="Arial" w:hAnsi="Arial"/>
                <w:b/>
              </w:rPr>
              <w:t>Will the project use identifiable or potentially identifiable data in any way?</w:t>
            </w:r>
          </w:p>
          <w:p w:rsidRPr="00A66661" w:rsidR="00A66661" w:rsidP="008E1627" w:rsidRDefault="00A66661" w14:paraId="06AB0AEB" w14:textId="77777777">
            <w:pPr>
              <w:spacing w:after="0"/>
              <w:ind w:left="0"/>
              <w:rPr>
                <w:rFonts w:ascii="Arial" w:hAnsi="Arial"/>
              </w:rPr>
            </w:pPr>
          </w:p>
          <w:p w:rsidRPr="00A66661" w:rsidR="00A66661" w:rsidP="008E1627" w:rsidRDefault="00A66661" w14:paraId="6ACE8E31" w14:textId="77777777">
            <w:pPr>
              <w:spacing w:after="0"/>
              <w:ind w:left="0"/>
              <w:rPr>
                <w:rFonts w:ascii="Arial" w:hAnsi="Arial"/>
              </w:rPr>
            </w:pPr>
            <w:r w:rsidRPr="00A66661">
              <w:rPr>
                <w:rFonts w:ascii="Arial" w:hAnsi="Arial"/>
              </w:rPr>
              <w:t>If answered ‘No’ then a DPIA is not normally suggested.</w:t>
            </w:r>
          </w:p>
        </w:tc>
        <w:tc>
          <w:tcPr>
            <w:tcW w:w="4457" w:type="dxa"/>
          </w:tcPr>
          <w:p w:rsidRPr="00A66661" w:rsidR="00A66661" w:rsidP="008E1627" w:rsidRDefault="00572C9A" w14:paraId="1131F02E" w14:textId="77777777">
            <w:pPr>
              <w:spacing w:after="0"/>
              <w:ind w:left="0"/>
              <w:rPr>
                <w:rFonts w:ascii="Arial" w:hAnsi="Arial"/>
              </w:rPr>
            </w:pPr>
            <w:sdt>
              <w:sdtPr>
                <w:rPr>
                  <w:rFonts w:ascii="Arial" w:hAnsi="Arial"/>
                </w:rPr>
                <w:id w:val="100849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661" w:rsidR="00A66661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A66661" w:rsidR="00A66661">
              <w:rPr>
                <w:rFonts w:ascii="Arial" w:hAnsi="Arial"/>
              </w:rPr>
              <w:t xml:space="preserve"> Yes</w:t>
            </w:r>
            <w:r w:rsidRPr="00A66661" w:rsidR="00A66661">
              <w:rPr>
                <w:rFonts w:ascii="Arial" w:hAnsi="Arial"/>
              </w:rPr>
              <w:tab/>
            </w:r>
            <w:sdt>
              <w:sdtPr>
                <w:rPr>
                  <w:rFonts w:ascii="Arial" w:hAnsi="Arial"/>
                </w:rPr>
                <w:id w:val="153322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6661" w:rsidR="00A66661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A66661" w:rsidR="00A66661">
              <w:rPr>
                <w:rFonts w:ascii="Arial" w:hAnsi="Arial"/>
              </w:rPr>
              <w:t xml:space="preserve"> No</w:t>
            </w:r>
          </w:p>
          <w:p w:rsidRPr="00A66661" w:rsidR="00A66661" w:rsidP="008E1627" w:rsidRDefault="00A66661" w14:paraId="43D7CA49" w14:textId="77777777">
            <w:pPr>
              <w:spacing w:after="0"/>
              <w:ind w:left="0"/>
              <w:rPr>
                <w:rFonts w:ascii="Arial" w:hAnsi="Arial"/>
              </w:rPr>
            </w:pPr>
          </w:p>
          <w:p w:rsidRPr="00A66661" w:rsidR="00A66661" w:rsidP="008E1627" w:rsidRDefault="00A66661" w14:paraId="4878277D" w14:textId="77777777">
            <w:pPr>
              <w:spacing w:after="0"/>
              <w:ind w:left="0"/>
              <w:rPr>
                <w:rFonts w:ascii="Arial" w:hAnsi="Arial"/>
              </w:rPr>
            </w:pPr>
            <w:r w:rsidRPr="00A66661">
              <w:rPr>
                <w:rFonts w:ascii="Arial" w:hAnsi="Arial"/>
              </w:rPr>
              <w:t>If yes, who will this data relate to:</w:t>
            </w:r>
          </w:p>
          <w:p w:rsidRPr="00A66661" w:rsidR="00A66661" w:rsidP="008E1627" w:rsidRDefault="00A66661" w14:paraId="2CA19C38" w14:textId="37F00DB3">
            <w:pPr>
              <w:spacing w:after="0"/>
              <w:ind w:left="0"/>
              <w:rPr>
                <w:rFonts w:ascii="Arial" w:hAnsi="Arial"/>
              </w:rPr>
            </w:pPr>
          </w:p>
        </w:tc>
      </w:tr>
    </w:tbl>
    <w:p w:rsidR="00EF1111" w:rsidRDefault="00EF1111" w14:paraId="5A740E81" w14:textId="77777777">
      <w:pPr>
        <w:spacing w:after="0"/>
        <w:ind w:left="0"/>
        <w:rPr>
          <w:rFonts w:ascii="Arial" w:hAnsi="Arial" w:cs="Arial"/>
          <w:b/>
          <w:bCs/>
          <w:kern w:val="32"/>
          <w:u w:val="single"/>
          <w:lang w:eastAsia="en-GB"/>
        </w:rPr>
      </w:pPr>
      <w:bookmarkStart w:name="_Toc508024708" w:id="3"/>
      <w:bookmarkStart w:name="PIA" w:id="4"/>
    </w:p>
    <w:p w:rsidR="00EF1111" w:rsidRDefault="00EF1111" w14:paraId="67613F15" w14:textId="77777777">
      <w:pPr>
        <w:spacing w:after="0"/>
        <w:ind w:left="0"/>
        <w:rPr>
          <w:rFonts w:ascii="Arial" w:hAnsi="Arial" w:cs="Arial"/>
          <w:b/>
          <w:bCs/>
          <w:kern w:val="32"/>
          <w:u w:val="single"/>
          <w:lang w:eastAsia="en-GB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346"/>
        <w:gridCol w:w="2216"/>
        <w:gridCol w:w="8828"/>
      </w:tblGrid>
      <w:tr w:rsidRPr="008251AD" w:rsidR="00425285" w:rsidTr="5E009F3A" w14:paraId="29552285" w14:textId="77777777">
        <w:trPr>
          <w:cantSplit/>
        </w:trPr>
        <w:tc>
          <w:tcPr>
            <w:tcW w:w="1412" w:type="pct"/>
            <w:vMerge w:val="restart"/>
            <w:shd w:val="clear" w:color="auto" w:fill="DBE5F1" w:themeFill="accent1" w:themeFillTint="33"/>
            <w:tcMar/>
          </w:tcPr>
          <w:p w:rsidRPr="008251AD" w:rsidR="00425285" w:rsidP="00572C9A" w:rsidRDefault="00425285" w14:paraId="7F9B2DBB" w14:textId="7D67864E">
            <w:pPr>
              <w:spacing w:after="0"/>
              <w:ind w:left="0"/>
              <w:rPr>
                <w:rFonts w:ascii="Arial" w:hAnsi="Arial" w:cs="Arial"/>
                <w:b/>
              </w:rPr>
            </w:pPr>
            <w:bookmarkStart w:name="_Hlk153260045" w:id="5"/>
            <w:bookmarkStart w:name="_Hlk153260125" w:id="6"/>
            <w:bookmarkEnd w:id="3"/>
            <w:r w:rsidRPr="008251AD">
              <w:rPr>
                <w:rFonts w:ascii="Arial" w:hAnsi="Arial" w:cs="Arial"/>
                <w:b/>
              </w:rPr>
              <w:t xml:space="preserve">Project </w:t>
            </w:r>
            <w:r w:rsidR="00387A89">
              <w:rPr>
                <w:rFonts w:ascii="Arial" w:hAnsi="Arial" w:cs="Arial"/>
                <w:b/>
              </w:rPr>
              <w:t xml:space="preserve">owner – this must be the </w:t>
            </w:r>
            <w:r w:rsidR="00C4062A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 xml:space="preserve">person who is ultimately responsible for deciding if the processing will go ahead, usually a Head of School or Service who should sign </w:t>
            </w:r>
            <w:r w:rsidR="00EE3778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the risk table in Section 2</w:t>
            </w:r>
            <w:r w:rsidR="00C4062A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 xml:space="preserve"> to indicate approval.</w:t>
            </w:r>
          </w:p>
        </w:tc>
        <w:tc>
          <w:tcPr>
            <w:tcW w:w="720" w:type="pct"/>
            <w:tcMar/>
          </w:tcPr>
          <w:p w:rsidRPr="008251AD" w:rsidR="00425285" w:rsidP="00572C9A" w:rsidRDefault="00425285" w14:paraId="7F365EFC" w14:textId="77777777">
            <w:pPr>
              <w:spacing w:after="0"/>
              <w:ind w:left="0"/>
              <w:rPr>
                <w:rFonts w:ascii="Arial" w:hAnsi="Arial" w:cs="Arial"/>
              </w:rPr>
            </w:pPr>
            <w:r w:rsidRPr="008251AD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2868" w:type="pct"/>
            <w:tcMar/>
          </w:tcPr>
          <w:p w:rsidRPr="008251AD" w:rsidR="00425285" w:rsidP="00572C9A" w:rsidRDefault="00425285" w14:paraId="63E6D3B8" w14:textId="1B991155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bookmarkEnd w:id="5"/>
      <w:tr w:rsidRPr="008251AD" w:rsidR="00425285" w:rsidTr="5E009F3A" w14:paraId="6F7B5CC7" w14:textId="77777777">
        <w:trPr>
          <w:cantSplit/>
        </w:trPr>
        <w:tc>
          <w:tcPr>
            <w:tcW w:w="1412" w:type="pct"/>
            <w:vMerge/>
            <w:tcMar/>
          </w:tcPr>
          <w:p w:rsidRPr="008251AD" w:rsidR="00425285" w:rsidP="00572C9A" w:rsidRDefault="00425285" w14:paraId="421A18A4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tcMar/>
          </w:tcPr>
          <w:p w:rsidRPr="008251AD" w:rsidR="00425285" w:rsidP="00572C9A" w:rsidRDefault="00425285" w14:paraId="7E301AA0" w14:textId="77777777">
            <w:pPr>
              <w:spacing w:after="0"/>
              <w:ind w:left="0"/>
              <w:rPr>
                <w:rFonts w:ascii="Arial" w:hAnsi="Arial" w:cs="Arial"/>
              </w:rPr>
            </w:pPr>
            <w:r w:rsidRPr="008251AD">
              <w:rPr>
                <w:rFonts w:ascii="Arial" w:hAnsi="Arial" w:cs="Arial"/>
              </w:rPr>
              <w:t>Title:</w:t>
            </w:r>
          </w:p>
        </w:tc>
        <w:tc>
          <w:tcPr>
            <w:tcW w:w="2868" w:type="pct"/>
            <w:tcMar/>
          </w:tcPr>
          <w:p w:rsidRPr="008251AD" w:rsidR="00425285" w:rsidP="00572C9A" w:rsidRDefault="00425285" w14:paraId="167A5E2B" w14:textId="10C2BBCA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425285" w:rsidTr="5E009F3A" w14:paraId="7FA70BF8" w14:textId="77777777">
        <w:trPr>
          <w:cantSplit/>
        </w:trPr>
        <w:tc>
          <w:tcPr>
            <w:tcW w:w="1412" w:type="pct"/>
            <w:vMerge/>
            <w:tcMar/>
          </w:tcPr>
          <w:p w:rsidRPr="008251AD" w:rsidR="00425285" w:rsidP="00572C9A" w:rsidRDefault="00425285" w14:paraId="6AA3313B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tcMar/>
          </w:tcPr>
          <w:p w:rsidRPr="008251AD" w:rsidR="00425285" w:rsidP="00572C9A" w:rsidRDefault="00425285" w14:paraId="11A496DA" w14:textId="77777777">
            <w:pPr>
              <w:spacing w:after="0"/>
              <w:ind w:left="0"/>
              <w:rPr>
                <w:rFonts w:ascii="Arial" w:hAnsi="Arial" w:cs="Arial"/>
              </w:rPr>
            </w:pPr>
            <w:r w:rsidRPr="008251AD">
              <w:rPr>
                <w:rFonts w:ascii="Arial" w:hAnsi="Arial" w:cs="Arial"/>
              </w:rPr>
              <w:t>Department:</w:t>
            </w:r>
          </w:p>
        </w:tc>
        <w:tc>
          <w:tcPr>
            <w:tcW w:w="2868" w:type="pct"/>
            <w:tcMar/>
          </w:tcPr>
          <w:p w:rsidRPr="008251AD" w:rsidR="00425285" w:rsidP="00572C9A" w:rsidRDefault="00425285" w14:paraId="723BEAAE" w14:textId="460EB376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425285" w:rsidTr="5E009F3A" w14:paraId="120329D7" w14:textId="77777777">
        <w:trPr>
          <w:cantSplit/>
        </w:trPr>
        <w:tc>
          <w:tcPr>
            <w:tcW w:w="1412" w:type="pct"/>
            <w:vMerge/>
            <w:tcMar/>
          </w:tcPr>
          <w:p w:rsidRPr="008251AD" w:rsidR="00425285" w:rsidP="00572C9A" w:rsidRDefault="00425285" w14:paraId="4683258D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tcMar/>
          </w:tcPr>
          <w:p w:rsidRPr="008251AD" w:rsidR="00425285" w:rsidP="00572C9A" w:rsidRDefault="00425285" w14:paraId="304460D3" w14:textId="77777777">
            <w:pPr>
              <w:spacing w:after="0"/>
              <w:ind w:left="0"/>
              <w:rPr>
                <w:rFonts w:ascii="Arial" w:hAnsi="Arial" w:cs="Arial"/>
              </w:rPr>
            </w:pPr>
            <w:r w:rsidRPr="008251AD">
              <w:rPr>
                <w:rFonts w:ascii="Arial" w:hAnsi="Arial" w:cs="Arial"/>
              </w:rPr>
              <w:t>Telephone:</w:t>
            </w:r>
          </w:p>
        </w:tc>
        <w:tc>
          <w:tcPr>
            <w:tcW w:w="2868" w:type="pct"/>
            <w:tcMar/>
          </w:tcPr>
          <w:p w:rsidRPr="008251AD" w:rsidR="00425285" w:rsidP="00572C9A" w:rsidRDefault="00425285" w14:paraId="4A4346E2" w14:textId="12FB1DC1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425285" w:rsidTr="5E009F3A" w14:paraId="4075FEA4" w14:textId="77777777">
        <w:trPr>
          <w:cantSplit/>
        </w:trPr>
        <w:tc>
          <w:tcPr>
            <w:tcW w:w="1412" w:type="pct"/>
            <w:vMerge/>
            <w:tcMar/>
          </w:tcPr>
          <w:p w:rsidRPr="008251AD" w:rsidR="00425285" w:rsidP="00572C9A" w:rsidRDefault="00425285" w14:paraId="1E68D980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720" w:type="pct"/>
            <w:tcMar/>
          </w:tcPr>
          <w:p w:rsidRPr="008251AD" w:rsidR="00425285" w:rsidP="00572C9A" w:rsidRDefault="00425285" w14:paraId="376CC669" w14:textId="77777777">
            <w:pPr>
              <w:spacing w:after="0"/>
              <w:ind w:left="0"/>
              <w:rPr>
                <w:rFonts w:ascii="Arial" w:hAnsi="Arial" w:cs="Arial"/>
              </w:rPr>
            </w:pPr>
            <w:r w:rsidRPr="008251AD">
              <w:rPr>
                <w:rFonts w:ascii="Arial" w:hAnsi="Arial" w:cs="Arial"/>
              </w:rPr>
              <w:t>Email</w:t>
            </w:r>
          </w:p>
        </w:tc>
        <w:tc>
          <w:tcPr>
            <w:tcW w:w="2868" w:type="pct"/>
            <w:tcMar/>
          </w:tcPr>
          <w:p w:rsidRPr="008251AD" w:rsidR="00425285" w:rsidP="00572C9A" w:rsidRDefault="00425285" w14:paraId="63048BD9" w14:textId="121F173B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bookmarkEnd w:id="4"/>
      <w:bookmarkEnd w:id="6"/>
    </w:tbl>
    <w:p w:rsidR="00BB0A64" w:rsidP="00F2041A" w:rsidRDefault="00BB0A64" w14:paraId="25E8F894" w14:textId="7393BC61">
      <w:pPr>
        <w:spacing w:after="0"/>
        <w:ind w:left="0"/>
        <w:rPr>
          <w:rFonts w:ascii="Arial" w:hAnsi="Arial" w:cs="Arial"/>
          <w:b/>
          <w:u w:val="single"/>
        </w:rPr>
      </w:pPr>
    </w:p>
    <w:p w:rsidR="00945645" w:rsidP="00F2041A" w:rsidRDefault="00945645" w14:paraId="513A4113" w14:textId="7CCAA659">
      <w:pPr>
        <w:spacing w:after="0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DPIA</w:t>
      </w:r>
    </w:p>
    <w:p w:rsidR="00CA368D" w:rsidP="00F2041A" w:rsidRDefault="00CA368D" w14:paraId="1693476C" w14:textId="77777777">
      <w:pPr>
        <w:spacing w:after="0"/>
        <w:ind w:left="0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537"/>
        <w:gridCol w:w="10853"/>
      </w:tblGrid>
      <w:tr w:rsidRPr="008251AD" w:rsidR="00532A0E" w:rsidTr="00532A0E" w14:paraId="083054BB" w14:textId="77777777">
        <w:trPr>
          <w:cantSplit/>
        </w:trPr>
        <w:tc>
          <w:tcPr>
            <w:tcW w:w="1474" w:type="pct"/>
            <w:shd w:val="clear" w:color="auto" w:fill="DBE5F1" w:themeFill="accent1" w:themeFillTint="33"/>
          </w:tcPr>
          <w:p w:rsidR="00532A0E" w:rsidP="00572C9A" w:rsidRDefault="00532A0E" w14:paraId="3E6FE521" w14:textId="50C6E8F4">
            <w:pPr>
              <w:spacing w:after="0"/>
              <w:ind w:left="0"/>
              <w:rPr>
                <w:rFonts w:ascii="Arial" w:hAnsi="Arial" w:cs="Arial"/>
                <w:b/>
              </w:rPr>
            </w:pPr>
            <w:r w:rsidRPr="008251AD">
              <w:rPr>
                <w:rFonts w:ascii="Arial" w:hAnsi="Arial" w:cs="Arial"/>
                <w:b/>
              </w:rPr>
              <w:t>Detail</w:t>
            </w:r>
            <w:r w:rsidR="00A94A74">
              <w:rPr>
                <w:rFonts w:ascii="Arial" w:hAnsi="Arial" w:cs="Arial"/>
                <w:b/>
              </w:rPr>
              <w:t xml:space="preserve"> and scope</w:t>
            </w:r>
            <w:r>
              <w:rPr>
                <w:rFonts w:ascii="Arial" w:hAnsi="Arial" w:cs="Arial"/>
                <w:b/>
              </w:rPr>
              <w:t xml:space="preserve"> of the project:</w:t>
            </w:r>
          </w:p>
          <w:p w:rsidR="00532A0E" w:rsidP="00572C9A" w:rsidRDefault="00532A0E" w14:paraId="0F7A9E0C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532A0E" w:rsidP="00572C9A" w:rsidRDefault="00532A0E" w14:paraId="27BB2E75" w14:textId="49C7E286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include any approval documentation such as Ethical Approval, Business Case etc</w:t>
            </w:r>
          </w:p>
          <w:p w:rsidRPr="008251AD" w:rsidR="00532A0E" w:rsidP="00572C9A" w:rsidRDefault="00532A0E" w14:paraId="1F7B59F6" w14:textId="6A28B99A">
            <w:pPr>
              <w:spacing w:after="0"/>
              <w:ind w:left="0"/>
              <w:rPr>
                <w:rFonts w:ascii="Arial" w:hAnsi="Arial" w:cs="Arial"/>
                <w:color w:val="0000FF"/>
              </w:rPr>
            </w:pPr>
          </w:p>
        </w:tc>
        <w:tc>
          <w:tcPr>
            <w:tcW w:w="3526" w:type="pct"/>
          </w:tcPr>
          <w:p w:rsidRPr="008251AD" w:rsidR="00532A0E" w:rsidP="00572C9A" w:rsidRDefault="00532A0E" w14:paraId="5A36ED09" w14:textId="48D9680F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</w:tbl>
    <w:p w:rsidR="00CA368D" w:rsidP="00F2041A" w:rsidRDefault="00CA368D" w14:paraId="2B99384B" w14:textId="77777777">
      <w:pPr>
        <w:spacing w:after="0"/>
        <w:ind w:left="0"/>
        <w:rPr>
          <w:rFonts w:ascii="Arial" w:hAnsi="Arial" w:cs="Arial"/>
          <w:b/>
          <w:u w:val="single"/>
        </w:rPr>
      </w:pPr>
    </w:p>
    <w:p w:rsidRPr="008251AD" w:rsidR="00CA368D" w:rsidP="00F2041A" w:rsidRDefault="00CA368D" w14:paraId="7527E2F7" w14:textId="77777777">
      <w:pPr>
        <w:spacing w:after="0"/>
        <w:ind w:left="0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1"/>
        <w:gridCol w:w="6227"/>
        <w:gridCol w:w="3823"/>
        <w:gridCol w:w="4559"/>
      </w:tblGrid>
      <w:tr w:rsidRPr="008251AD" w:rsidR="00761C88" w:rsidTr="00AB3C31" w14:paraId="3890BD89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7F28E11E" w14:textId="1917EEBE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Pr="008251AD" w:rsidR="001B3BB8" w:rsidP="00A767FA" w:rsidRDefault="001B3BB8" w14:paraId="75951AE2" w14:textId="3589B671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do you want to achieve?</w:t>
            </w:r>
          </w:p>
        </w:tc>
        <w:tc>
          <w:tcPr>
            <w:tcW w:w="2723" w:type="pct"/>
            <w:gridSpan w:val="2"/>
          </w:tcPr>
          <w:p w:rsidRPr="008251AD" w:rsidR="001B3BB8" w:rsidP="00A767FA" w:rsidRDefault="001B3BB8" w14:paraId="74353720" w14:textId="6296E496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0321B7F1" w14:textId="77777777">
        <w:trPr>
          <w:cantSplit/>
        </w:trPr>
        <w:tc>
          <w:tcPr>
            <w:tcW w:w="254" w:type="pct"/>
            <w:vMerge w:val="restart"/>
            <w:shd w:val="clear" w:color="auto" w:fill="DBE5F1" w:themeFill="accent1" w:themeFillTint="33"/>
          </w:tcPr>
          <w:p w:rsidRPr="00D26169" w:rsidR="00BF5246" w:rsidP="00D26169" w:rsidRDefault="00BF5246" w14:paraId="04042D52" w14:textId="23C46DD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 w:val="restart"/>
            <w:shd w:val="clear" w:color="auto" w:fill="DBE5F1" w:themeFill="accent1" w:themeFillTint="33"/>
          </w:tcPr>
          <w:p w:rsidR="00BF5246" w:rsidP="00572C9A" w:rsidRDefault="00BF5246" w14:paraId="73EF5434" w14:textId="46569E50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are the benefits of the processing?</w:t>
            </w:r>
          </w:p>
          <w:p w:rsidR="00BF5246" w:rsidP="00572C9A" w:rsidRDefault="00BF5246" w14:paraId="6B14C464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  <w:p w:rsidRPr="008251AD" w:rsidR="00BF5246" w:rsidP="00572C9A" w:rsidRDefault="00BF5246" w14:paraId="3D9BC820" w14:textId="47147843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complete all that apply:</w:t>
            </w:r>
          </w:p>
        </w:tc>
        <w:tc>
          <w:tcPr>
            <w:tcW w:w="1242" w:type="pct"/>
          </w:tcPr>
          <w:p w:rsidRPr="008251AD" w:rsidR="00BF5246" w:rsidP="00572C9A" w:rsidRDefault="00BF5246" w14:paraId="1C595A0E" w14:textId="4BF2F6A9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institution:</w:t>
            </w:r>
          </w:p>
        </w:tc>
        <w:tc>
          <w:tcPr>
            <w:tcW w:w="1481" w:type="pct"/>
          </w:tcPr>
          <w:p w:rsidRPr="006027B3" w:rsidR="00BF5246" w:rsidP="006027B3" w:rsidRDefault="00BF5246" w14:paraId="2AE08A2D" w14:textId="04CDB04C">
            <w:pPr>
              <w:tabs>
                <w:tab w:val="center" w:pos="2171"/>
              </w:tabs>
              <w:spacing w:after="0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Pr="008251AD" w:rsidR="00761C88" w:rsidTr="00AB3C31" w14:paraId="5B5FDB1C" w14:textId="77777777">
        <w:trPr>
          <w:cantSplit/>
        </w:trPr>
        <w:tc>
          <w:tcPr>
            <w:tcW w:w="254" w:type="pct"/>
            <w:vMerge/>
          </w:tcPr>
          <w:p w:rsidRPr="00D26169" w:rsidR="00BF5246" w:rsidP="00D26169" w:rsidRDefault="00BF5246" w14:paraId="71FBFB89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BF5246" w:rsidP="00572C9A" w:rsidRDefault="00BF5246" w14:paraId="3F9A58FD" w14:textId="123AB9F1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BF5246" w:rsidP="00572C9A" w:rsidRDefault="00BF5246" w14:paraId="1F54C3D9" w14:textId="42ED9C18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the individuals:</w:t>
            </w:r>
          </w:p>
        </w:tc>
        <w:tc>
          <w:tcPr>
            <w:tcW w:w="1481" w:type="pct"/>
          </w:tcPr>
          <w:p w:rsidRPr="008251AD" w:rsidR="00BF5246" w:rsidP="00572C9A" w:rsidRDefault="00BF5246" w14:paraId="11EA0F76" w14:textId="563D389D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5DC8AAF4" w14:textId="77777777">
        <w:trPr>
          <w:cantSplit/>
        </w:trPr>
        <w:tc>
          <w:tcPr>
            <w:tcW w:w="254" w:type="pct"/>
            <w:vMerge/>
          </w:tcPr>
          <w:p w:rsidRPr="00D26169" w:rsidR="00BF5246" w:rsidP="00D26169" w:rsidRDefault="00BF5246" w14:paraId="3E7BF768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BF5246" w:rsidP="00572C9A" w:rsidRDefault="00BF5246" w14:paraId="0765B8B0" w14:textId="72DDB52A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BF5246" w:rsidP="00572C9A" w:rsidRDefault="00BF5246" w14:paraId="646AE08C" w14:textId="3E6536C5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 broadly eg, society</w:t>
            </w:r>
            <w:r w:rsidRPr="008251AD">
              <w:rPr>
                <w:rFonts w:ascii="Arial" w:hAnsi="Arial" w:cs="Arial"/>
              </w:rPr>
              <w:t>:</w:t>
            </w:r>
          </w:p>
        </w:tc>
        <w:tc>
          <w:tcPr>
            <w:tcW w:w="1481" w:type="pct"/>
          </w:tcPr>
          <w:p w:rsidRPr="008251AD" w:rsidR="00BF5246" w:rsidP="00572C9A" w:rsidRDefault="00BF5246" w14:paraId="733545EE" w14:textId="05B1B6C8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9FFE2B4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266A2EC1" w14:textId="632B45B8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  <w:bookmarkStart w:name="_Hlk153261373" w:id="7"/>
          </w:p>
        </w:tc>
        <w:bookmarkEnd w:id="7"/>
        <w:tc>
          <w:tcPr>
            <w:tcW w:w="2023" w:type="pct"/>
            <w:shd w:val="clear" w:color="auto" w:fill="DBE5F1" w:themeFill="accent1" w:themeFillTint="33"/>
          </w:tcPr>
          <w:p w:rsidR="001B3BB8" w:rsidP="00A767FA" w:rsidRDefault="001B3BB8" w14:paraId="638DF458" w14:textId="036074B6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personal data will you process?</w:t>
            </w:r>
          </w:p>
          <w:p w:rsidR="001B3BB8" w:rsidP="00A767FA" w:rsidRDefault="001B3BB8" w14:paraId="6479C35E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  <w:p w:rsidRPr="008251AD" w:rsidR="001B3BB8" w:rsidP="00A767FA" w:rsidRDefault="001B3BB8" w14:paraId="0069EC3A" w14:textId="62AC1422">
            <w:pPr>
              <w:spacing w:after="0"/>
              <w:ind w:left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</w:rPr>
              <w:t>Eg, name, student ID number – please list all:</w:t>
            </w:r>
          </w:p>
        </w:tc>
        <w:tc>
          <w:tcPr>
            <w:tcW w:w="2723" w:type="pct"/>
            <w:gridSpan w:val="2"/>
          </w:tcPr>
          <w:p w:rsidRPr="008251AD" w:rsidR="001B3BB8" w:rsidP="00A767FA" w:rsidRDefault="001B3BB8" w14:paraId="7A98263D" w14:textId="7599EBEF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6D8EA83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5BBF474A" w14:textId="36DC6602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Pr="008251AD" w:rsidR="001B3BB8" w:rsidP="00337AE8" w:rsidRDefault="001B3BB8" w14:paraId="74C6F4E9" w14:textId="74EA4E00">
            <w:pPr>
              <w:spacing w:after="0"/>
              <w:ind w:left="11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</w:rPr>
              <w:t>How will processing this data help to achieve your outcomes?</w:t>
            </w:r>
          </w:p>
        </w:tc>
        <w:tc>
          <w:tcPr>
            <w:tcW w:w="2723" w:type="pct"/>
            <w:gridSpan w:val="2"/>
          </w:tcPr>
          <w:p w:rsidRPr="008251AD" w:rsidR="001B3BB8" w:rsidP="00337AE8" w:rsidRDefault="001B3BB8" w14:paraId="0FAE900D" w14:textId="4AD50B90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64A02F7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1CB130B9" w14:textId="3C181C4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Pr="008251AD" w:rsidR="001B3BB8" w:rsidP="00337AE8" w:rsidRDefault="001B3BB8" w14:paraId="3AA96860" w14:textId="08CC3245">
            <w:pPr>
              <w:spacing w:after="0"/>
              <w:ind w:left="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will happen if you do not process the personal data?</w:t>
            </w:r>
          </w:p>
        </w:tc>
        <w:tc>
          <w:tcPr>
            <w:tcW w:w="2723" w:type="pct"/>
            <w:gridSpan w:val="2"/>
          </w:tcPr>
          <w:p w:rsidRPr="008251AD" w:rsidR="001B3BB8" w:rsidP="00337AE8" w:rsidRDefault="001B3BB8" w14:paraId="1015FAFA" w14:textId="1F93C1B8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5AE66B21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5F9395C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Pr="008251AD" w:rsidR="001B3BB8" w:rsidP="0055776E" w:rsidRDefault="001B3BB8" w14:paraId="506095C5" w14:textId="010CDFFA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will the data come from? Eg, the individual, Banner system</w:t>
            </w:r>
          </w:p>
        </w:tc>
        <w:tc>
          <w:tcPr>
            <w:tcW w:w="2723" w:type="pct"/>
            <w:gridSpan w:val="2"/>
          </w:tcPr>
          <w:p w:rsidRPr="008251AD" w:rsidR="001B3BB8" w:rsidP="00A767FA" w:rsidRDefault="001B3BB8" w14:paraId="245E90D1" w14:textId="7592D2EB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03BD396B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24B89994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Pr="008251AD" w:rsidR="001B3BB8" w:rsidP="00A767FA" w:rsidRDefault="001B3BB8" w14:paraId="54A8BC96" w14:textId="79C8BAF1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acquire the data? Eg, online form</w:t>
            </w:r>
          </w:p>
        </w:tc>
        <w:tc>
          <w:tcPr>
            <w:tcW w:w="2723" w:type="pct"/>
            <w:gridSpan w:val="2"/>
          </w:tcPr>
          <w:p w:rsidRPr="008251AD" w:rsidR="001B3BB8" w:rsidP="00A767FA" w:rsidRDefault="001B3BB8" w14:paraId="68579A09" w14:textId="61682BE3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47F1B908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33C5BD3F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05650C" w:rsidRDefault="001B3BB8" w14:paraId="3463127A" w14:textId="5D34203D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Where will you store the data?</w:t>
            </w:r>
          </w:p>
        </w:tc>
        <w:tc>
          <w:tcPr>
            <w:tcW w:w="2723" w:type="pct"/>
            <w:gridSpan w:val="2"/>
          </w:tcPr>
          <w:p w:rsidR="001B3BB8" w:rsidP="0005650C" w:rsidRDefault="001B3BB8" w14:paraId="57C8A869" w14:textId="3A0771A6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CFDEE6E" w14:textId="77777777">
        <w:trPr>
          <w:cantSplit/>
        </w:trPr>
        <w:tc>
          <w:tcPr>
            <w:tcW w:w="254" w:type="pct"/>
            <w:vMerge w:val="restart"/>
            <w:shd w:val="clear" w:color="auto" w:fill="DBE5F1" w:themeFill="accent1" w:themeFillTint="33"/>
          </w:tcPr>
          <w:p w:rsidRPr="00D26169" w:rsidR="00D26169" w:rsidP="00D26169" w:rsidRDefault="00D26169" w14:paraId="463BDE02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 w:val="restart"/>
            <w:shd w:val="clear" w:color="auto" w:fill="DBE5F1" w:themeFill="accent1" w:themeFillTint="33"/>
          </w:tcPr>
          <w:p w:rsidR="00D26169" w:rsidP="00CE2E06" w:rsidRDefault="00D26169" w14:paraId="6846130B" w14:textId="5973B036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you going to share any data with a third party</w:t>
            </w:r>
          </w:p>
          <w:p w:rsidR="00D26169" w:rsidP="00CE2E06" w:rsidRDefault="00D26169" w14:paraId="63556B07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  <w:p w:rsidRPr="008251AD" w:rsidR="00D26169" w:rsidP="00CE2E06" w:rsidRDefault="00D26169" w14:paraId="23AA5D00" w14:textId="5EF7EA2C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NB:  This does not include truly anonymous data</w:t>
            </w:r>
          </w:p>
        </w:tc>
        <w:tc>
          <w:tcPr>
            <w:tcW w:w="1242" w:type="pct"/>
          </w:tcPr>
          <w:p w:rsidRPr="008251AD" w:rsidR="00D26169" w:rsidP="00572C9A" w:rsidRDefault="00D26169" w14:paraId="59BE80BF" w14:textId="05B3C23A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Who will you share it with?</w:t>
            </w:r>
          </w:p>
        </w:tc>
        <w:tc>
          <w:tcPr>
            <w:tcW w:w="1481" w:type="pct"/>
          </w:tcPr>
          <w:p w:rsidRPr="008251AD" w:rsidR="00D26169" w:rsidP="00572C9A" w:rsidRDefault="00D26169" w14:paraId="7C5DFE9E" w14:textId="71C6E072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062F791D" w14:textId="77777777">
        <w:trPr>
          <w:cantSplit/>
        </w:trPr>
        <w:tc>
          <w:tcPr>
            <w:tcW w:w="254" w:type="pct"/>
            <w:vMerge/>
          </w:tcPr>
          <w:p w:rsidRPr="00D26169" w:rsidR="00D26169" w:rsidP="00D26169" w:rsidRDefault="00D26169" w14:paraId="3F26D63F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D26169" w:rsidP="00572C9A" w:rsidRDefault="00D26169" w14:paraId="74B0D5B0" w14:textId="3534A190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D26169" w:rsidP="00572C9A" w:rsidRDefault="00D26169" w14:paraId="3F02B813" w14:textId="5DB7B34B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data will you share? </w:t>
            </w:r>
          </w:p>
        </w:tc>
        <w:tc>
          <w:tcPr>
            <w:tcW w:w="1481" w:type="pct"/>
          </w:tcPr>
          <w:p w:rsidRPr="008251AD" w:rsidR="00D26169" w:rsidP="00572C9A" w:rsidRDefault="00D26169" w14:paraId="665C838C" w14:textId="396C9C0B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7BB6D7E2" w14:textId="77777777">
        <w:trPr>
          <w:cantSplit/>
        </w:trPr>
        <w:tc>
          <w:tcPr>
            <w:tcW w:w="254" w:type="pct"/>
            <w:vMerge/>
          </w:tcPr>
          <w:p w:rsidRPr="00D26169" w:rsidR="00D26169" w:rsidP="00D26169" w:rsidRDefault="00D26169" w14:paraId="3ECC4297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D26169" w:rsidP="00572C9A" w:rsidRDefault="00D26169" w14:paraId="66460C8C" w14:textId="069FE2CB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D26169" w:rsidP="00572C9A" w:rsidRDefault="00D26169" w14:paraId="285C4DD9" w14:textId="0093E582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they do with it?</w:t>
            </w:r>
          </w:p>
        </w:tc>
        <w:tc>
          <w:tcPr>
            <w:tcW w:w="1481" w:type="pct"/>
          </w:tcPr>
          <w:p w:rsidRPr="008251AD" w:rsidR="00D26169" w:rsidP="00572C9A" w:rsidRDefault="00D26169" w14:paraId="78234263" w14:textId="70246A4F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07E57AB4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83E1E5B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05650C" w:rsidRDefault="001B3BB8" w14:paraId="25E094D4" w14:textId="0F1D0B10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the data include any special categories or criminal offence data?</w:t>
            </w:r>
          </w:p>
          <w:p w:rsidR="001B3BB8" w:rsidP="0005650C" w:rsidRDefault="001B3BB8" w14:paraId="10527E87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1B3BB8" w:rsidP="0005650C" w:rsidRDefault="001B3BB8" w14:paraId="0A65AF98" w14:textId="13705BEE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give details:</w:t>
            </w:r>
          </w:p>
        </w:tc>
        <w:tc>
          <w:tcPr>
            <w:tcW w:w="2723" w:type="pct"/>
            <w:gridSpan w:val="2"/>
          </w:tcPr>
          <w:p w:rsidR="001B3BB8" w:rsidP="0005650C" w:rsidRDefault="001B3BB8" w14:paraId="7A0E0BBE" w14:textId="6A9E59CB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82FD24C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DF00E13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05650C" w:rsidRDefault="001B3BB8" w14:paraId="607E64A4" w14:textId="6A80E578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much data will you be collecting and using and how often?</w:t>
            </w:r>
          </w:p>
        </w:tc>
        <w:tc>
          <w:tcPr>
            <w:tcW w:w="2723" w:type="pct"/>
            <w:gridSpan w:val="2"/>
          </w:tcPr>
          <w:p w:rsidR="00741143" w:rsidP="0005650C" w:rsidRDefault="00741143" w14:paraId="6BE7D6FE" w14:textId="5A21FD96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Pr="008251AD" w:rsidR="00761C88" w:rsidTr="00AB3C31" w14:paraId="6D8EB909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055607F6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35B2F143" w14:textId="52C90873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long will you keep the data?</w:t>
            </w:r>
          </w:p>
        </w:tc>
        <w:tc>
          <w:tcPr>
            <w:tcW w:w="2723" w:type="pct"/>
            <w:gridSpan w:val="2"/>
          </w:tcPr>
          <w:p w:rsidR="001B3BB8" w:rsidP="002C173F" w:rsidRDefault="001B3BB8" w14:paraId="2CDE772D" w14:textId="2B2704B3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6B315869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7A07079C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1A3D3322" w14:textId="575BDBAB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many individuals are affected?</w:t>
            </w:r>
          </w:p>
        </w:tc>
        <w:tc>
          <w:tcPr>
            <w:tcW w:w="2723" w:type="pct"/>
            <w:gridSpan w:val="2"/>
          </w:tcPr>
          <w:p w:rsidRPr="008251AD" w:rsidR="001B3BB8" w:rsidP="00615FFD" w:rsidRDefault="00572C9A" w14:paraId="42854164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382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1-10</w:t>
            </w:r>
          </w:p>
          <w:p w:rsidRPr="008251AD" w:rsidR="001B3BB8" w:rsidP="00615FFD" w:rsidRDefault="00572C9A" w14:paraId="0D2A64B6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60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10-100</w:t>
            </w:r>
          </w:p>
          <w:p w:rsidRPr="008251AD" w:rsidR="001B3BB8" w:rsidP="00615FFD" w:rsidRDefault="00572C9A" w14:paraId="2E664341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553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100-1000</w:t>
            </w:r>
          </w:p>
          <w:p w:rsidRPr="008251AD" w:rsidR="001B3BB8" w:rsidP="00615FFD" w:rsidRDefault="00572C9A" w14:paraId="242EE3BD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840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1000-10 000</w:t>
            </w:r>
          </w:p>
          <w:p w:rsidRPr="008251AD" w:rsidR="001B3BB8" w:rsidP="00615FFD" w:rsidRDefault="00572C9A" w14:paraId="35E39C4F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088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10 000-100 000</w:t>
            </w:r>
          </w:p>
          <w:p w:rsidRPr="008251AD" w:rsidR="001B3BB8" w:rsidP="00615FFD" w:rsidRDefault="00572C9A" w14:paraId="77F04396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6387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100 000+</w:t>
            </w:r>
          </w:p>
          <w:p w:rsidR="001B3BB8" w:rsidP="00615FFD" w:rsidRDefault="00572C9A" w14:paraId="38DF57A0" w14:textId="575DB6DE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863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>Unable to ascertain</w:t>
            </w:r>
          </w:p>
        </w:tc>
      </w:tr>
      <w:tr w:rsidRPr="008251AD" w:rsidR="00761C88" w:rsidTr="00AB3C31" w14:paraId="6AD20108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472154C3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37FD76B0" w14:textId="66B4F4D4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 relationship with the individuals?</w:t>
            </w:r>
          </w:p>
        </w:tc>
        <w:tc>
          <w:tcPr>
            <w:tcW w:w="2723" w:type="pct"/>
            <w:gridSpan w:val="2"/>
          </w:tcPr>
          <w:p w:rsidR="001B3BB8" w:rsidP="002C173F" w:rsidRDefault="001B3BB8" w14:paraId="11BF1695" w14:textId="413259E2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1045BC18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156B11AF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24E21509" w14:textId="28CE8257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Would they expect you to use their data in this way?</w:t>
            </w:r>
          </w:p>
        </w:tc>
        <w:tc>
          <w:tcPr>
            <w:tcW w:w="2723" w:type="pct"/>
            <w:gridSpan w:val="2"/>
          </w:tcPr>
          <w:p w:rsidR="001B3BB8" w:rsidP="002C173F" w:rsidRDefault="001B3BB8" w14:paraId="104DB5D7" w14:textId="5DFB8F49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433B2E4B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3C3C21D6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02F5EF21" w14:textId="076EAEFF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they include children or other vulnerable groups?</w:t>
            </w:r>
          </w:p>
        </w:tc>
        <w:tc>
          <w:tcPr>
            <w:tcW w:w="2723" w:type="pct"/>
            <w:gridSpan w:val="2"/>
          </w:tcPr>
          <w:p w:rsidRPr="006D27B1" w:rsidR="00D26269" w:rsidP="002C173F" w:rsidRDefault="00D26269" w14:paraId="2FE36F8D" w14:textId="2F3A3261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59B21917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F04CB40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4FC7A448" w14:textId="4DFC9C4B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anything you are doing new to the University with potential for unknown risks?</w:t>
            </w:r>
          </w:p>
        </w:tc>
        <w:tc>
          <w:tcPr>
            <w:tcW w:w="2723" w:type="pct"/>
            <w:gridSpan w:val="2"/>
          </w:tcPr>
          <w:p w:rsidR="001B3BB8" w:rsidP="002C173F" w:rsidRDefault="001B3BB8" w14:paraId="38F63DEA" w14:textId="43542F7B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2FDFDA3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C378AEB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5D05B6BD" w14:textId="74514100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your lawful basis for processing the personal data?</w:t>
            </w:r>
          </w:p>
          <w:p w:rsidR="001B3BB8" w:rsidP="002C173F" w:rsidRDefault="001B3BB8" w14:paraId="231D43A7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  <w:p w:rsidR="001B3BB8" w:rsidP="002C173F" w:rsidRDefault="001B3BB8" w14:paraId="5EBB3DD2" w14:textId="176D2760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tick all that apply and list which data it will apply to:</w:t>
            </w:r>
          </w:p>
        </w:tc>
        <w:tc>
          <w:tcPr>
            <w:tcW w:w="2723" w:type="pct"/>
            <w:gridSpan w:val="2"/>
          </w:tcPr>
          <w:p w:rsidRPr="008251AD" w:rsidR="001B3BB8" w:rsidP="008B1C51" w:rsidRDefault="001B3BB8" w14:paraId="3C734650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</w:p>
          <w:p w:rsidRPr="008251AD" w:rsidR="001B3BB8" w:rsidP="008B1C51" w:rsidRDefault="00572C9A" w14:paraId="36741577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8881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 xml:space="preserve"> Consent: </w:t>
            </w:r>
            <w:sdt>
              <w:sdtPr>
                <w:rPr>
                  <w:rFonts w:ascii="Arial" w:hAnsi="Arial" w:cs="Arial"/>
                </w:rPr>
                <w:id w:val="515584533"/>
                <w:showingPlcHdr/>
                <w:text/>
              </w:sdtPr>
              <w:sdtContent>
                <w:r w:rsidRPr="008251AD" w:rsidR="001B3BB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8251AD" w:rsidR="001B3BB8" w:rsidP="008B1C51" w:rsidRDefault="00572C9A" w14:paraId="1E68371F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2666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 xml:space="preserve"> Relating to a contract: </w:t>
            </w:r>
            <w:sdt>
              <w:sdtPr>
                <w:rPr>
                  <w:rFonts w:ascii="Arial" w:hAnsi="Arial" w:cs="Arial"/>
                </w:rPr>
                <w:id w:val="-672336541"/>
                <w:showingPlcHdr/>
                <w:text/>
              </w:sdtPr>
              <w:sdtContent>
                <w:r w:rsidRPr="008251AD" w:rsidR="001B3BB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8251AD" w:rsidR="001B3BB8" w:rsidP="008B1C51" w:rsidRDefault="00572C9A" w14:paraId="1F175F47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312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 xml:space="preserve"> Legal obligation: </w:t>
            </w:r>
            <w:sdt>
              <w:sdtPr>
                <w:rPr>
                  <w:rFonts w:ascii="Arial" w:hAnsi="Arial" w:cs="Arial"/>
                </w:rPr>
                <w:id w:val="1907264900"/>
                <w:showingPlcHdr/>
                <w:text/>
              </w:sdtPr>
              <w:sdtContent>
                <w:r w:rsidRPr="008251AD" w:rsidR="001B3BB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8251AD" w:rsidR="001B3BB8" w:rsidP="008B1C51" w:rsidRDefault="00572C9A" w14:paraId="5EAEF76A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54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 xml:space="preserve"> Vital interests: </w:t>
            </w:r>
            <w:sdt>
              <w:sdtPr>
                <w:rPr>
                  <w:rFonts w:ascii="Arial" w:hAnsi="Arial" w:cs="Arial"/>
                </w:rPr>
                <w:id w:val="1339812101"/>
                <w:showingPlcHdr/>
                <w:text/>
              </w:sdtPr>
              <w:sdtContent>
                <w:r w:rsidRPr="008251AD" w:rsidR="001B3BB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8251AD" w:rsidR="001B3BB8" w:rsidP="008B1C51" w:rsidRDefault="00572C9A" w14:paraId="7956886D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85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160D249" w:rsidR="001B3BB8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0160D249" w:rsidR="001B3BB8">
              <w:rPr>
                <w:rFonts w:ascii="Arial" w:hAnsi="Arial" w:cs="Arial"/>
              </w:rPr>
              <w:t xml:space="preserve"> Public task: </w:t>
            </w:r>
            <w:sdt>
              <w:sdtPr>
                <w:rPr>
                  <w:rFonts w:ascii="Arial" w:hAnsi="Arial" w:cs="Arial"/>
                </w:rPr>
                <w:id w:val="-132010927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160D249" w:rsidR="001B3BB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218F1CFF" w:rsidP="0160D249" w:rsidRDefault="00572C9A" w14:paraId="030675E6" w14:textId="742EAA9A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53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160D249" w:rsidR="218F1CFF">
                  <w:rPr>
                    <w:rFonts w:ascii="MS Gothic" w:hAnsi="MS Gothic" w:eastAsia="MS Gothic" w:cs="MS Gothic"/>
                  </w:rPr>
                  <w:t>☐</w:t>
                </w:r>
              </w:sdtContent>
            </w:sdt>
            <w:r w:rsidRPr="0160D249" w:rsidR="218F1CFF">
              <w:rPr>
                <w:rFonts w:ascii="Arial" w:hAnsi="Arial" w:cs="Arial"/>
              </w:rPr>
              <w:t xml:space="preserve"> Legitimate Interests: </w:t>
            </w:r>
            <w:sdt>
              <w:sdtPr>
                <w:rPr>
                  <w:rFonts w:ascii="Arial" w:hAnsi="Arial" w:cs="Arial"/>
                </w:rPr>
                <w:id w:val="5642091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160D249" w:rsidR="218F1CFF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8251AD" w:rsidR="001B3BB8" w:rsidP="008B1C51" w:rsidRDefault="00572C9A" w14:paraId="07BCC585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366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8251AD" w:rsidR="001B3BB8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-2121592608"/>
                <w:showingPlcHdr/>
                <w:text/>
              </w:sdtPr>
              <w:sdtContent>
                <w:r w:rsidRPr="008251AD" w:rsidR="001B3BB8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6D27B1" w:rsidR="001B3BB8" w:rsidP="004F7176" w:rsidRDefault="001B3BB8" w14:paraId="503F99D9" w14:textId="79450930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64774338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1AC10636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2617"/>
              </w:tabs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Pr="00A33982" w:rsidR="001B3BB8" w:rsidP="00A33982" w:rsidRDefault="001B3BB8" w14:paraId="74171EF7" w14:textId="317CC5E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</w:t>
            </w:r>
            <w:r w:rsidRPr="00A33982">
              <w:rPr>
                <w:rFonts w:ascii="Arial" w:hAnsi="Arial" w:cs="Arial"/>
                <w:b/>
              </w:rPr>
              <w:t xml:space="preserve"> tick the condition for processing</w:t>
            </w:r>
            <w:r>
              <w:rPr>
                <w:rFonts w:ascii="Arial" w:hAnsi="Arial" w:cs="Arial"/>
                <w:b/>
              </w:rPr>
              <w:t xml:space="preserve"> for any special categories of data:</w:t>
            </w:r>
          </w:p>
          <w:p w:rsidR="001B3BB8" w:rsidP="002C173F" w:rsidRDefault="001B3BB8" w14:paraId="471B6F1D" w14:textId="77777777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723" w:type="pct"/>
            <w:gridSpan w:val="2"/>
          </w:tcPr>
          <w:p w:rsidRPr="00117F4F" w:rsidR="001B3BB8" w:rsidP="00A33982" w:rsidRDefault="00572C9A" w14:paraId="4AA54DF0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854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Consent: </w:t>
            </w:r>
            <w:sdt>
              <w:sdtPr>
                <w:rPr>
                  <w:rFonts w:ascii="Arial" w:hAnsi="Arial" w:cs="Arial"/>
                </w:rPr>
                <w:id w:val="276989025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42ABD1F8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596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Medical related: </w:t>
            </w:r>
            <w:sdt>
              <w:sdtPr>
                <w:rPr>
                  <w:rFonts w:ascii="Arial" w:hAnsi="Arial" w:cs="Arial"/>
                </w:rPr>
                <w:id w:val="1492532016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54A2F281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3691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Public Health: </w:t>
            </w:r>
            <w:sdt>
              <w:sdtPr>
                <w:rPr>
                  <w:rFonts w:ascii="Arial" w:hAnsi="Arial" w:cs="Arial"/>
                </w:rPr>
                <w:id w:val="-72749642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0A3E2FC9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823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Employment related: </w:t>
            </w:r>
            <w:sdt>
              <w:sdtPr>
                <w:rPr>
                  <w:rFonts w:ascii="Arial" w:hAnsi="Arial" w:cs="Arial"/>
                </w:rPr>
                <w:id w:val="-774476626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0EBBDB3C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764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Vital interests: </w:t>
            </w:r>
            <w:sdt>
              <w:sdtPr>
                <w:rPr>
                  <w:rFonts w:ascii="Arial" w:hAnsi="Arial" w:cs="Arial"/>
                </w:rPr>
                <w:id w:val="-2065171012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57D63C86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550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Already public: </w:t>
            </w:r>
            <w:sdt>
              <w:sdtPr>
                <w:rPr>
                  <w:rFonts w:ascii="Arial" w:hAnsi="Arial" w:cs="Arial"/>
                </w:rPr>
                <w:id w:val="-244877609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50DCD591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476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29952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7D629952" w:rsidR="001B3BB8">
              <w:rPr>
                <w:rFonts w:ascii="Arial" w:hAnsi="Arial" w:cs="Arial"/>
              </w:rPr>
              <w:t xml:space="preserve"> Legal claim related: </w:t>
            </w:r>
            <w:sdt>
              <w:sdtPr>
                <w:rPr>
                  <w:rFonts w:ascii="Arial" w:hAnsi="Arial" w:cs="Arial"/>
                </w:rPr>
                <w:id w:val="144318579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7D629952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="446B7ECA" w:rsidP="7D629952" w:rsidRDefault="00572C9A" w14:paraId="1F9B1AB5" w14:textId="43ECC139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32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7D629952" w:rsidR="446B7EC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7D629952" w:rsidR="446B7ECA">
              <w:rPr>
                <w:rFonts w:ascii="Arial" w:hAnsi="Arial" w:cs="Arial"/>
              </w:rPr>
              <w:t xml:space="preserve"> Research related: </w:t>
            </w:r>
            <w:sdt>
              <w:sdtPr>
                <w:rPr>
                  <w:rFonts w:ascii="Arial" w:hAnsi="Arial" w:cs="Arial"/>
                </w:rPr>
                <w:id w:val="131891127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7D629952" w:rsidR="446B7ECA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Pr="00117F4F" w:rsidR="001B3BB8" w:rsidP="00A33982" w:rsidRDefault="00572C9A" w14:paraId="42FA034D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5738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Substantial public interest: </w:t>
            </w:r>
            <w:sdt>
              <w:sdtPr>
                <w:rPr>
                  <w:rFonts w:ascii="Arial" w:hAnsi="Arial" w:cs="Arial"/>
                </w:rPr>
                <w:id w:val="1217000078"/>
                <w:showingPlcHdr/>
                <w:text/>
              </w:sdtPr>
              <w:sdtContent>
                <w:r w:rsidRPr="00117F4F" w:rsidR="001B3BB8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  <w:p w:rsidR="001B3BB8" w:rsidP="00A33982" w:rsidRDefault="00572C9A" w14:paraId="0C5D82D5" w14:textId="77777777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66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Other: </w:t>
            </w:r>
          </w:p>
          <w:p w:rsidRPr="008251AD" w:rsidR="001B3BB8" w:rsidP="00A33982" w:rsidRDefault="00572C9A" w14:paraId="028286BA" w14:textId="7A70E165">
            <w:pPr>
              <w:tabs>
                <w:tab w:val="left" w:pos="2617"/>
              </w:tabs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962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7F4F" w:rsidR="001B3BB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117F4F" w:rsidR="001B3BB8">
              <w:rPr>
                <w:rFonts w:ascii="Arial" w:hAnsi="Arial" w:cs="Arial"/>
              </w:rPr>
              <w:t xml:space="preserve"> </w:t>
            </w:r>
            <w:r w:rsidR="001B3BB8">
              <w:rPr>
                <w:rFonts w:ascii="Arial" w:hAnsi="Arial" w:cs="Arial"/>
              </w:rPr>
              <w:t>N/A- no Special Category Data used</w:t>
            </w:r>
          </w:p>
        </w:tc>
      </w:tr>
      <w:tr w:rsidRPr="008251AD" w:rsidR="00761C88" w:rsidTr="00AB3C31" w14:paraId="0C555778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A58C867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28CE4CFD" w14:textId="0A8D5093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another way to achieve the same outcome?</w:t>
            </w:r>
          </w:p>
        </w:tc>
        <w:tc>
          <w:tcPr>
            <w:tcW w:w="2723" w:type="pct"/>
            <w:gridSpan w:val="2"/>
          </w:tcPr>
          <w:p w:rsidR="001B3BB8" w:rsidP="002C173F" w:rsidRDefault="001B3BB8" w14:paraId="0D6C3C63" w14:textId="731280E9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0558D6AC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3656B44A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1774C6" w:rsidRDefault="001B3BB8" w14:paraId="492B60B6" w14:textId="1F05A34E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 risk that the data will be re-used for something different?</w:t>
            </w:r>
          </w:p>
        </w:tc>
        <w:tc>
          <w:tcPr>
            <w:tcW w:w="2723" w:type="pct"/>
            <w:gridSpan w:val="2"/>
          </w:tcPr>
          <w:p w:rsidRPr="006D27B1" w:rsidR="001B3BB8" w:rsidP="001774C6" w:rsidRDefault="001B3BB8" w14:paraId="2029F997" w14:textId="7F363BF0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48494A0B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4F06BF8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1774C6" w:rsidRDefault="001B3BB8" w14:paraId="0652565B" w14:textId="499B469A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ensure the data is up to date and accurate?</w:t>
            </w:r>
          </w:p>
        </w:tc>
        <w:tc>
          <w:tcPr>
            <w:tcW w:w="2723" w:type="pct"/>
            <w:gridSpan w:val="2"/>
          </w:tcPr>
          <w:p w:rsidRPr="006D27B1" w:rsidR="001B3BB8" w:rsidP="001774C6" w:rsidRDefault="001B3BB8" w14:paraId="1FC79FC7" w14:textId="5D7D70EE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645570CB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0AD5B473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1774C6" w:rsidRDefault="001B3BB8" w14:paraId="6EE5E2E4" w14:textId="71A2BA65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inform the individuals about the processing?</w:t>
            </w:r>
          </w:p>
        </w:tc>
        <w:tc>
          <w:tcPr>
            <w:tcW w:w="2723" w:type="pct"/>
            <w:gridSpan w:val="2"/>
          </w:tcPr>
          <w:p w:rsidRPr="006D27B1" w:rsidR="001B3BB8" w:rsidP="001774C6" w:rsidRDefault="001B3BB8" w14:paraId="043E47CF" w14:textId="50D559BE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35260BD1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573C64B8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1774C6" w:rsidRDefault="001B3BB8" w14:paraId="7F3002E1" w14:textId="30E834C0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you transfer any identifiable data outside the UK?</w:t>
            </w:r>
          </w:p>
        </w:tc>
        <w:tc>
          <w:tcPr>
            <w:tcW w:w="2723" w:type="pct"/>
            <w:gridSpan w:val="2"/>
          </w:tcPr>
          <w:p w:rsidRPr="006D27B1" w:rsidR="001B3BB8" w:rsidP="001774C6" w:rsidRDefault="001B3BB8" w14:paraId="6FEB68F2" w14:textId="19D5E700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41E70086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6D32E1F2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5F321144" w14:textId="0BCDB203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the project link any data sets together?</w:t>
            </w:r>
          </w:p>
        </w:tc>
        <w:tc>
          <w:tcPr>
            <w:tcW w:w="2723" w:type="pct"/>
            <w:gridSpan w:val="2"/>
          </w:tcPr>
          <w:p w:rsidRPr="006D27B1" w:rsidR="001B3BB8" w:rsidP="002C173F" w:rsidRDefault="001B3BB8" w14:paraId="1ECD37EB" w14:textId="5688960B">
            <w:pPr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Pr="008251AD" w:rsidR="00761C88" w:rsidTr="00AB3C31" w14:paraId="0EF3FEA8" w14:textId="77777777">
        <w:trPr>
          <w:cantSplit/>
        </w:trPr>
        <w:tc>
          <w:tcPr>
            <w:tcW w:w="254" w:type="pct"/>
            <w:vMerge w:val="restart"/>
            <w:shd w:val="clear" w:color="auto" w:fill="DBE5F1" w:themeFill="accent1" w:themeFillTint="33"/>
          </w:tcPr>
          <w:p w:rsidRPr="00D26169" w:rsidR="00D26169" w:rsidP="00D26169" w:rsidRDefault="00D26169" w14:paraId="09AAED9E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 w:val="restart"/>
            <w:shd w:val="clear" w:color="auto" w:fill="DBE5F1" w:themeFill="accent1" w:themeFillTint="33"/>
          </w:tcPr>
          <w:p w:rsidRPr="008251AD" w:rsidR="00D26169" w:rsidP="00572C9A" w:rsidRDefault="00D26169" w14:paraId="224FFD87" w14:textId="5BCE0537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you isolate the personal data of an individual to fulfil their rights as follows:</w:t>
            </w:r>
          </w:p>
        </w:tc>
        <w:tc>
          <w:tcPr>
            <w:tcW w:w="1242" w:type="pct"/>
          </w:tcPr>
          <w:p w:rsidRPr="008251AD" w:rsidR="00D26169" w:rsidP="00572C9A" w:rsidRDefault="00D26169" w14:paraId="71BDF796" w14:textId="7C02322B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Extract their personal data?</w:t>
            </w:r>
          </w:p>
        </w:tc>
        <w:tc>
          <w:tcPr>
            <w:tcW w:w="1481" w:type="pct"/>
          </w:tcPr>
          <w:p w:rsidRPr="008251AD" w:rsidR="00D26169" w:rsidP="00196431" w:rsidRDefault="00572C9A" w14:paraId="51AB7CCC" w14:textId="5067B90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75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Yes</w:t>
            </w:r>
          </w:p>
          <w:p w:rsidRPr="008251AD" w:rsidR="00D26169" w:rsidP="001B3BB8" w:rsidRDefault="00572C9A" w14:paraId="1FD023A4" w14:textId="102EA42C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92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No</w:t>
            </w:r>
          </w:p>
        </w:tc>
      </w:tr>
      <w:tr w:rsidRPr="008251AD" w:rsidR="00761C88" w:rsidTr="00AB3C31" w14:paraId="4E851514" w14:textId="77777777">
        <w:trPr>
          <w:cantSplit/>
        </w:trPr>
        <w:tc>
          <w:tcPr>
            <w:tcW w:w="254" w:type="pct"/>
            <w:vMerge/>
          </w:tcPr>
          <w:p w:rsidRPr="00D26169" w:rsidR="00D26169" w:rsidP="00D26169" w:rsidRDefault="00D26169" w14:paraId="240197B5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D26169" w:rsidP="00572C9A" w:rsidRDefault="00D26169" w14:paraId="417D2FB9" w14:textId="1C91E4C2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D26169" w:rsidP="00572C9A" w:rsidRDefault="00D26169" w14:paraId="7A9CAAFD" w14:textId="4A128298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Edit their personal data?</w:t>
            </w:r>
          </w:p>
        </w:tc>
        <w:tc>
          <w:tcPr>
            <w:tcW w:w="1481" w:type="pct"/>
          </w:tcPr>
          <w:p w:rsidRPr="008251AD" w:rsidR="00D26169" w:rsidP="00196431" w:rsidRDefault="00572C9A" w14:paraId="1222B41E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079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Yes</w:t>
            </w:r>
          </w:p>
          <w:p w:rsidRPr="008251AD" w:rsidR="00D26169" w:rsidP="001B3BB8" w:rsidRDefault="00572C9A" w14:paraId="6758A37E" w14:textId="6159A1B8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139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No</w:t>
            </w:r>
          </w:p>
        </w:tc>
      </w:tr>
      <w:tr w:rsidRPr="008251AD" w:rsidR="00761C88" w:rsidTr="00AB3C31" w14:paraId="7B9E899C" w14:textId="77777777">
        <w:trPr>
          <w:cantSplit/>
        </w:trPr>
        <w:tc>
          <w:tcPr>
            <w:tcW w:w="254" w:type="pct"/>
            <w:vMerge/>
          </w:tcPr>
          <w:p w:rsidRPr="00D26169" w:rsidR="00D26169" w:rsidP="00D26169" w:rsidRDefault="00D26169" w14:paraId="7C3DCDC6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D26169" w:rsidP="00572C9A" w:rsidRDefault="00D26169" w14:paraId="62868737" w14:textId="3BA6775C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D26169" w:rsidP="00572C9A" w:rsidRDefault="00D26169" w14:paraId="5DFE38D9" w14:textId="08ABAE03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Delete their personal data?</w:t>
            </w:r>
          </w:p>
        </w:tc>
        <w:tc>
          <w:tcPr>
            <w:tcW w:w="1481" w:type="pct"/>
          </w:tcPr>
          <w:p w:rsidRPr="008251AD" w:rsidR="00D26169" w:rsidP="00196431" w:rsidRDefault="00572C9A" w14:paraId="71D83501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23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Yes</w:t>
            </w:r>
          </w:p>
          <w:p w:rsidRPr="008251AD" w:rsidR="00D26169" w:rsidP="001B3BB8" w:rsidRDefault="00572C9A" w14:paraId="7CD7BDF0" w14:textId="1F29052C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25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No</w:t>
            </w:r>
          </w:p>
        </w:tc>
      </w:tr>
      <w:tr w:rsidRPr="008251AD" w:rsidR="00761C88" w:rsidTr="00AB3C31" w14:paraId="10707643" w14:textId="77777777">
        <w:trPr>
          <w:cantSplit/>
        </w:trPr>
        <w:tc>
          <w:tcPr>
            <w:tcW w:w="254" w:type="pct"/>
            <w:vMerge/>
          </w:tcPr>
          <w:p w:rsidRPr="00D26169" w:rsidR="00D26169" w:rsidP="00D26169" w:rsidRDefault="00D26169" w14:paraId="4F777726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vMerge/>
          </w:tcPr>
          <w:p w:rsidRPr="008251AD" w:rsidR="00D26169" w:rsidP="00572C9A" w:rsidRDefault="00D26169" w14:paraId="0C121565" w14:textId="18B0BE0B">
            <w:pPr>
              <w:spacing w:after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242" w:type="pct"/>
          </w:tcPr>
          <w:p w:rsidRPr="008251AD" w:rsidR="00D26169" w:rsidP="00572C9A" w:rsidRDefault="00D26169" w14:paraId="2CCB7093" w14:textId="65771222">
            <w:pPr>
              <w:spacing w:after="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Suspend processing of their personal data?</w:t>
            </w:r>
          </w:p>
        </w:tc>
        <w:tc>
          <w:tcPr>
            <w:tcW w:w="1481" w:type="pct"/>
          </w:tcPr>
          <w:p w:rsidRPr="008251AD" w:rsidR="00D26169" w:rsidP="00196431" w:rsidRDefault="00572C9A" w14:paraId="65A85AB5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232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Yes</w:t>
            </w:r>
          </w:p>
          <w:p w:rsidRPr="008251AD" w:rsidR="00D26169" w:rsidP="001B3BB8" w:rsidRDefault="00572C9A" w14:paraId="13AA89AD" w14:textId="142AE41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118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D26169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D26169">
              <w:rPr>
                <w:rFonts w:ascii="Arial" w:hAnsi="Arial" w:cs="Arial"/>
              </w:rPr>
              <w:t xml:space="preserve"> No</w:t>
            </w:r>
          </w:p>
        </w:tc>
      </w:tr>
      <w:tr w:rsidRPr="008251AD" w:rsidR="00761C88" w:rsidTr="00AB3C31" w14:paraId="719D2597" w14:textId="77777777">
        <w:trPr>
          <w:cantSplit/>
        </w:trPr>
        <w:tc>
          <w:tcPr>
            <w:tcW w:w="254" w:type="pct"/>
            <w:shd w:val="clear" w:color="auto" w:fill="DBE5F1" w:themeFill="accent1" w:themeFillTint="33"/>
          </w:tcPr>
          <w:p w:rsidRPr="00D26169" w:rsidR="001B3BB8" w:rsidP="00D26169" w:rsidRDefault="001B3BB8" w14:paraId="3A5CC816" w14:textId="77777777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023" w:type="pct"/>
            <w:shd w:val="clear" w:color="auto" w:fill="DBE5F1" w:themeFill="accent1" w:themeFillTint="33"/>
          </w:tcPr>
          <w:p w:rsidR="001B3BB8" w:rsidP="002C173F" w:rsidRDefault="001B3BB8" w14:paraId="373BC906" w14:textId="1506A10A">
            <w:pPr>
              <w:spacing w:after="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there any automated decision making or profiling?</w:t>
            </w:r>
          </w:p>
        </w:tc>
        <w:tc>
          <w:tcPr>
            <w:tcW w:w="2723" w:type="pct"/>
            <w:gridSpan w:val="2"/>
          </w:tcPr>
          <w:p w:rsidRPr="008251AD" w:rsidR="001B3BB8" w:rsidP="001B3BB8" w:rsidRDefault="00572C9A" w14:paraId="2636D265" w14:textId="77777777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724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1B3BB8">
              <w:rPr>
                <w:rFonts w:ascii="Arial" w:hAnsi="Arial" w:cs="Arial"/>
              </w:rPr>
              <w:t xml:space="preserve"> Yes</w:t>
            </w:r>
          </w:p>
          <w:p w:rsidRPr="006D27B1" w:rsidR="001B3BB8" w:rsidP="002C173F" w:rsidRDefault="00572C9A" w14:paraId="0B9BC339" w14:textId="4955CE60">
            <w:pPr>
              <w:spacing w:after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324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51AD" w:rsidR="001B3BB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="001B3BB8">
              <w:rPr>
                <w:rFonts w:ascii="Arial" w:hAnsi="Arial" w:cs="Arial"/>
              </w:rPr>
              <w:t xml:space="preserve"> No</w:t>
            </w:r>
          </w:p>
        </w:tc>
      </w:tr>
    </w:tbl>
    <w:p w:rsidR="00AB3C31" w:rsidRDefault="00AB3C31" w14:paraId="75C39210" w14:textId="0234F32E"/>
    <w:p w:rsidR="6647AAC4" w:rsidRDefault="6647AAC4" w14:paraId="75E7FDEB" w14:textId="2520306E"/>
    <w:p w:rsidR="34E747EE" w:rsidRDefault="34E747EE" w14:paraId="2645CBF0" w14:textId="69B168F8"/>
    <w:p w:rsidR="00596BEB" w:rsidP="009C069D" w:rsidRDefault="00596BEB" w14:paraId="7AB7F038" w14:textId="77777777">
      <w:pPr>
        <w:spacing w:after="0"/>
        <w:ind w:left="0"/>
        <w:rPr>
          <w:rFonts w:ascii="Arial" w:hAnsi="Arial" w:cs="Arial"/>
        </w:rPr>
      </w:pPr>
    </w:p>
    <w:tbl>
      <w:tblPr>
        <w:tblW w:w="15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90"/>
        <w:gridCol w:w="3045"/>
        <w:gridCol w:w="1805"/>
        <w:gridCol w:w="1725"/>
        <w:gridCol w:w="1838"/>
        <w:gridCol w:w="3485"/>
        <w:gridCol w:w="2207"/>
      </w:tblGrid>
      <w:tr w:rsidRPr="00625D15" w:rsidR="00996537" w:rsidTr="51EF92A3" w14:paraId="35305882" w14:textId="77777777">
        <w:trPr>
          <w:trHeight w:val="2880"/>
        </w:trPr>
        <w:tc>
          <w:tcPr>
            <w:tcW w:w="1290" w:type="dxa"/>
            <w:shd w:val="clear" w:color="auto" w:fill="EAF1DD" w:themeFill="accent3" w:themeFillTint="33"/>
            <w:hideMark/>
          </w:tcPr>
          <w:p w:rsidRPr="00625D15" w:rsidR="002D4AD6" w:rsidP="51EF92A3" w:rsidRDefault="002D4AD6" w14:paraId="4890DCF7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Question Number</w:t>
            </w:r>
          </w:p>
        </w:tc>
        <w:tc>
          <w:tcPr>
            <w:tcW w:w="3045" w:type="dxa"/>
            <w:shd w:val="clear" w:color="auto" w:fill="EAF1DD" w:themeFill="accent3" w:themeFillTint="33"/>
            <w:hideMark/>
          </w:tcPr>
          <w:p w:rsidRPr="00625D15" w:rsidR="002D4AD6" w:rsidP="51EF92A3" w:rsidRDefault="002D4AD6" w14:paraId="7879CAEA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 xml:space="preserve">Risk identified </w:t>
            </w:r>
          </w:p>
        </w:tc>
        <w:tc>
          <w:tcPr>
            <w:tcW w:w="1805" w:type="dxa"/>
            <w:shd w:val="clear" w:color="auto" w:fill="EAF1DD" w:themeFill="accent3" w:themeFillTint="33"/>
            <w:hideMark/>
          </w:tcPr>
          <w:p w:rsidR="002D4AD6" w:rsidP="51EF92A3" w:rsidRDefault="002D4AD6" w14:paraId="736A7561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Risk likelihood</w:t>
            </w:r>
          </w:p>
          <w:p w:rsidR="002D4AD6" w:rsidP="00572C9A" w:rsidRDefault="002D4AD6" w14:paraId="56260C8A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</w:p>
          <w:p w:rsidR="002D4AD6" w:rsidP="51EF92A3" w:rsidRDefault="002D4AD6" w14:paraId="0CBBDF2E" w14:textId="77777777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51EF92A3">
              <w:rPr>
                <w:rFonts w:ascii="Arial" w:hAnsi="Arial" w:cs="Arial"/>
                <w:sz w:val="20"/>
                <w:szCs w:val="20"/>
              </w:rPr>
              <w:t>1=Unlikely</w:t>
            </w:r>
          </w:p>
          <w:p w:rsidR="002D4AD6" w:rsidP="51EF92A3" w:rsidRDefault="002D4AD6" w14:paraId="1E6DA168" w14:textId="77777777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51EF92A3">
              <w:rPr>
                <w:rFonts w:ascii="Arial" w:hAnsi="Arial" w:cs="Arial"/>
                <w:sz w:val="20"/>
                <w:szCs w:val="20"/>
              </w:rPr>
              <w:t>2=Possible</w:t>
            </w:r>
          </w:p>
          <w:p w:rsidR="002D4AD6" w:rsidP="51EF92A3" w:rsidRDefault="002D4AD6" w14:paraId="6ED5E75F" w14:textId="77777777">
            <w:pPr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51EF92A3">
              <w:rPr>
                <w:rFonts w:ascii="Arial" w:hAnsi="Arial" w:cs="Arial"/>
                <w:sz w:val="20"/>
                <w:szCs w:val="20"/>
              </w:rPr>
              <w:t>3=Likely</w:t>
            </w:r>
          </w:p>
          <w:p w:rsidR="002D4AD6" w:rsidP="51EF92A3" w:rsidRDefault="002D4AD6" w14:paraId="1F1A2A7D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sz w:val="20"/>
                <w:szCs w:val="20"/>
              </w:rPr>
              <w:t>4=Almost Certain</w:t>
            </w:r>
          </w:p>
          <w:p w:rsidRPr="00625D15" w:rsidR="002D4AD6" w:rsidP="00572C9A" w:rsidRDefault="002D4AD6" w14:paraId="49DCC45E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725" w:type="dxa"/>
            <w:shd w:val="clear" w:color="auto" w:fill="EAF1DD" w:themeFill="accent3" w:themeFillTint="33"/>
          </w:tcPr>
          <w:p w:rsidR="002D4AD6" w:rsidP="51EF92A3" w:rsidRDefault="002D4AD6" w14:paraId="35662483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Risk severity</w:t>
            </w:r>
          </w:p>
          <w:p w:rsidR="002D4AD6" w:rsidP="00572C9A" w:rsidRDefault="002D4AD6" w14:paraId="2A9391AE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:rsidRPr="00AE290B" w:rsidR="002D4AD6" w:rsidP="51EF92A3" w:rsidRDefault="002D4AD6" w14:paraId="7A487CC0" w14:textId="77777777">
            <w:pPr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51EF92A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1 = Minor</w:t>
            </w:r>
          </w:p>
          <w:p w:rsidRPr="00AE290B" w:rsidR="002D4AD6" w:rsidP="51EF92A3" w:rsidRDefault="002D4AD6" w14:paraId="49E6C8F6" w14:textId="77777777">
            <w:pPr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51EF92A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2 = Moderate</w:t>
            </w:r>
          </w:p>
          <w:p w:rsidRPr="00AE290B" w:rsidR="002D4AD6" w:rsidP="51EF92A3" w:rsidRDefault="002D4AD6" w14:paraId="35B85EE8" w14:textId="77777777">
            <w:pPr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51EF92A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3 = Major</w:t>
            </w:r>
          </w:p>
          <w:p w:rsidRPr="00625D15" w:rsidR="002D4AD6" w:rsidP="51EF92A3" w:rsidRDefault="002D4AD6" w14:paraId="7D1DC671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4 =Critical</w:t>
            </w:r>
          </w:p>
        </w:tc>
        <w:tc>
          <w:tcPr>
            <w:tcW w:w="1838" w:type="dxa"/>
            <w:shd w:val="clear" w:color="auto" w:fill="EAF1DD" w:themeFill="accent3" w:themeFillTint="33"/>
          </w:tcPr>
          <w:p w:rsidR="002D4AD6" w:rsidP="51EF92A3" w:rsidRDefault="002D4AD6" w14:paraId="7A52C6EC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Risk level</w:t>
            </w:r>
          </w:p>
          <w:p w:rsidR="002D4AD6" w:rsidP="00572C9A" w:rsidRDefault="002D4AD6" w14:paraId="54A63EE6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:rsidRPr="00AE290B" w:rsidR="002D4AD6" w:rsidP="51EF92A3" w:rsidRDefault="002D4AD6" w14:paraId="08C7DE71" w14:textId="77777777">
            <w:pPr>
              <w:spacing w:after="0"/>
              <w:ind w:left="0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51EF92A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(Likelihood x Severity)</w:t>
            </w:r>
          </w:p>
        </w:tc>
        <w:tc>
          <w:tcPr>
            <w:tcW w:w="3485" w:type="dxa"/>
            <w:shd w:val="clear" w:color="auto" w:fill="EAF1DD" w:themeFill="accent3" w:themeFillTint="33"/>
          </w:tcPr>
          <w:p w:rsidRPr="00625D15" w:rsidR="002D4AD6" w:rsidP="51EF92A3" w:rsidRDefault="002D4AD6" w14:paraId="76AD4334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Solution: Proposed action to be taken to reduce risk</w:t>
            </w:r>
          </w:p>
        </w:tc>
        <w:tc>
          <w:tcPr>
            <w:tcW w:w="2207" w:type="dxa"/>
            <w:shd w:val="clear" w:color="auto" w:fill="EAF1DD" w:themeFill="accent3" w:themeFillTint="33"/>
          </w:tcPr>
          <w:p w:rsidR="002D4AD6" w:rsidP="51EF92A3" w:rsidRDefault="002D4AD6" w14:paraId="6FF81DE5" w14:textId="77777777">
            <w:pPr>
              <w:spacing w:after="0"/>
              <w:ind w:left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51EF92A3">
              <w:rPr>
                <w:rFonts w:ascii="Arial" w:hAnsi="Arial" w:cs="Arial"/>
                <w:b/>
                <w:bCs/>
                <w:color w:val="000000" w:themeColor="text1"/>
                <w:lang w:eastAsia="en-GB"/>
              </w:rPr>
              <w:t>Result: Risk level after proposed action</w:t>
            </w:r>
          </w:p>
          <w:p w:rsidR="002D4AD6" w:rsidP="00572C9A" w:rsidRDefault="002D4AD6" w14:paraId="1C9FCBB6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:rsidRPr="00AE290B" w:rsidR="002D4AD6" w:rsidP="51EF92A3" w:rsidRDefault="002D4AD6" w14:paraId="3956BFC9" w14:textId="77777777">
            <w:pPr>
              <w:spacing w:after="0"/>
              <w:ind w:left="0"/>
              <w:rPr>
                <w:ins w:author="Author" w:id="8"/>
                <w:rFonts w:ascii="Arial" w:hAnsi="Arial" w:cs="Arial"/>
                <w:color w:val="000000" w:themeColor="text1"/>
                <w:lang w:eastAsia="en-GB"/>
              </w:rPr>
            </w:pPr>
            <w:r w:rsidRPr="51EF92A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(Format: New Likelihood x New Severity = New Risk level)</w:t>
            </w:r>
          </w:p>
          <w:p w:rsidRPr="00AE290B" w:rsidR="002D4AD6" w:rsidP="00572C9A" w:rsidRDefault="002D4AD6" w14:paraId="5008647A" w14:textId="77777777">
            <w:pPr>
              <w:spacing w:after="0"/>
              <w:rPr>
                <w:ins w:author="Author" w:id="9"/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:rsidRPr="00AE290B" w:rsidR="002D4AD6" w:rsidP="51EF92A3" w:rsidRDefault="002D4AD6" w14:paraId="6D0369B8" w14:textId="77777777">
            <w:pPr>
              <w:spacing w:after="0"/>
              <w:ind w:left="0"/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</w:pPr>
            <w:r w:rsidRPr="51EF92A3"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  <w:t xml:space="preserve">SEVERE &gt;11 </w:t>
            </w:r>
          </w:p>
          <w:p w:rsidRPr="00AE290B" w:rsidR="002D4AD6" w:rsidP="51EF92A3" w:rsidRDefault="002D4AD6" w14:paraId="36FBAA09" w14:textId="77777777">
            <w:pPr>
              <w:spacing w:after="0"/>
              <w:ind w:left="0"/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</w:pPr>
            <w:r w:rsidRPr="51EF92A3"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  <w:t>MAJOR &gt;7</w:t>
            </w:r>
          </w:p>
          <w:p w:rsidRPr="00AE290B" w:rsidR="002D4AD6" w:rsidP="51EF92A3" w:rsidRDefault="002D4AD6" w14:paraId="6FB6EE36" w14:textId="054E3ACE">
            <w:pPr>
              <w:spacing w:after="0"/>
              <w:ind w:left="0"/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</w:pPr>
            <w:r w:rsidRPr="51EF92A3"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  <w:t>MODERATE&gt;4</w:t>
            </w:r>
          </w:p>
          <w:p w:rsidRPr="00AE290B" w:rsidR="002D4AD6" w:rsidP="51EF92A3" w:rsidRDefault="002D4AD6" w14:paraId="5C9E04F0" w14:textId="07B03CD7">
            <w:pPr>
              <w:spacing w:after="0"/>
              <w:ind w:left="0"/>
              <w:rPr>
                <w:rFonts w:ascii="Arial" w:hAnsi="Arial" w:eastAsia="Arial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51EF92A3">
              <w:rPr>
                <w:rFonts w:ascii="Arial" w:hAnsi="Arial" w:eastAsia="Arial" w:cs="Arial"/>
                <w:i/>
                <w:iCs/>
                <w:color w:val="000000" w:themeColor="text1"/>
                <w:sz w:val="18"/>
                <w:szCs w:val="18"/>
              </w:rPr>
              <w:t>MINOR&lt;3</w:t>
            </w:r>
          </w:p>
        </w:tc>
      </w:tr>
      <w:tr w:rsidRPr="00625D15" w:rsidR="002D4AD6" w:rsidTr="51EF92A3" w14:paraId="3494606F" w14:textId="77777777">
        <w:trPr>
          <w:trHeight w:val="300"/>
        </w:trPr>
        <w:tc>
          <w:tcPr>
            <w:tcW w:w="1290" w:type="dxa"/>
            <w:shd w:val="clear" w:color="auto" w:fill="auto"/>
            <w:noWrap/>
          </w:tcPr>
          <w:p w:rsidRPr="00625D15" w:rsidR="002D4AD6" w:rsidP="51EF92A3" w:rsidRDefault="002D4AD6" w14:paraId="1AC04D98" w14:textId="77777777">
            <w:pPr>
              <w:spacing w:after="0"/>
              <w:ind w:left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noWrap/>
          </w:tcPr>
          <w:p w:rsidRPr="00625D15" w:rsidR="002D4AD6" w:rsidP="51EF92A3" w:rsidRDefault="002D4AD6" w14:paraId="5E6D75F1" w14:textId="77777777">
            <w:pPr>
              <w:spacing w:after="0"/>
              <w:ind w:left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:rsidRPr="00625D15" w:rsidR="002D4AD6" w:rsidP="00572C9A" w:rsidRDefault="002D4AD6" w14:paraId="28528175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25" w:type="dxa"/>
          </w:tcPr>
          <w:p w:rsidRPr="00625D15" w:rsidR="002D4AD6" w:rsidP="00572C9A" w:rsidRDefault="002D4AD6" w14:paraId="003D365B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:rsidRPr="00625D15" w:rsidR="002D4AD6" w:rsidP="00572C9A" w:rsidRDefault="002D4AD6" w14:paraId="475AF429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85" w:type="dxa"/>
          </w:tcPr>
          <w:p w:rsidRPr="00625D15" w:rsidR="002D4AD6" w:rsidP="00572C9A" w:rsidRDefault="002D4AD6" w14:paraId="07559E18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625D15" w:rsidR="002D4AD6" w:rsidP="00572C9A" w:rsidRDefault="002D4AD6" w14:paraId="7A9EAE5F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2D4AD6" w:rsidTr="51EF92A3" w14:paraId="5D54F7C4" w14:textId="77777777">
        <w:trPr>
          <w:trHeight w:val="300"/>
        </w:trPr>
        <w:tc>
          <w:tcPr>
            <w:tcW w:w="1290" w:type="dxa"/>
            <w:shd w:val="clear" w:color="auto" w:fill="auto"/>
            <w:noWrap/>
          </w:tcPr>
          <w:p w:rsidRPr="00625D15" w:rsidR="002D4AD6" w:rsidP="00572C9A" w:rsidRDefault="002D4AD6" w14:paraId="3B4447C9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noWrap/>
          </w:tcPr>
          <w:p w:rsidRPr="00625D15" w:rsidR="002D4AD6" w:rsidP="00572C9A" w:rsidRDefault="002D4AD6" w14:paraId="4582AC1B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:rsidRPr="00625D15" w:rsidR="002D4AD6" w:rsidP="00572C9A" w:rsidRDefault="002D4AD6" w14:paraId="41116997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25" w:type="dxa"/>
          </w:tcPr>
          <w:p w:rsidRPr="00625D15" w:rsidR="002D4AD6" w:rsidP="00572C9A" w:rsidRDefault="002D4AD6" w14:paraId="540CA144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:rsidRPr="00625D15" w:rsidR="002D4AD6" w:rsidP="00572C9A" w:rsidRDefault="002D4AD6" w14:paraId="03939EA0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85" w:type="dxa"/>
          </w:tcPr>
          <w:p w:rsidRPr="00625D15" w:rsidR="002D4AD6" w:rsidP="00572C9A" w:rsidRDefault="002D4AD6" w14:paraId="51390956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625D15" w:rsidR="002D4AD6" w:rsidP="00572C9A" w:rsidRDefault="002D4AD6" w14:paraId="1427FE56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2D4AD6" w:rsidTr="51EF92A3" w14:paraId="1D123954" w14:textId="77777777">
        <w:trPr>
          <w:trHeight w:val="300"/>
        </w:trPr>
        <w:tc>
          <w:tcPr>
            <w:tcW w:w="1290" w:type="dxa"/>
            <w:shd w:val="clear" w:color="auto" w:fill="auto"/>
            <w:noWrap/>
          </w:tcPr>
          <w:p w:rsidRPr="00625D15" w:rsidR="002D4AD6" w:rsidP="00572C9A" w:rsidRDefault="002D4AD6" w14:paraId="1FB201D5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noWrap/>
          </w:tcPr>
          <w:p w:rsidRPr="00625D15" w:rsidR="002D4AD6" w:rsidP="00572C9A" w:rsidRDefault="002D4AD6" w14:paraId="0AFD03E0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:rsidRPr="00625D15" w:rsidR="002D4AD6" w:rsidP="00572C9A" w:rsidRDefault="002D4AD6" w14:paraId="278A6465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25" w:type="dxa"/>
          </w:tcPr>
          <w:p w:rsidRPr="00625D15" w:rsidR="002D4AD6" w:rsidP="00572C9A" w:rsidRDefault="002D4AD6" w14:paraId="033A3D21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:rsidRPr="00625D15" w:rsidR="002D4AD6" w:rsidP="00572C9A" w:rsidRDefault="002D4AD6" w14:paraId="6C47C492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85" w:type="dxa"/>
          </w:tcPr>
          <w:p w:rsidRPr="00625D15" w:rsidR="002D4AD6" w:rsidP="00572C9A" w:rsidRDefault="002D4AD6" w14:paraId="184D0DFA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625D15" w:rsidR="002D4AD6" w:rsidP="00572C9A" w:rsidRDefault="002D4AD6" w14:paraId="5F1E00D1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2D4AD6" w:rsidTr="51EF92A3" w14:paraId="38382419" w14:textId="77777777">
        <w:trPr>
          <w:trHeight w:val="300"/>
        </w:trPr>
        <w:tc>
          <w:tcPr>
            <w:tcW w:w="1290" w:type="dxa"/>
            <w:shd w:val="clear" w:color="auto" w:fill="auto"/>
            <w:noWrap/>
          </w:tcPr>
          <w:p w:rsidRPr="00625D15" w:rsidR="002D4AD6" w:rsidP="00572C9A" w:rsidRDefault="002D4AD6" w14:paraId="5F2E1877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noWrap/>
          </w:tcPr>
          <w:p w:rsidRPr="00625D15" w:rsidR="002D4AD6" w:rsidP="00572C9A" w:rsidRDefault="002D4AD6" w14:paraId="066D7BFA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:rsidRPr="00625D15" w:rsidR="002D4AD6" w:rsidP="00572C9A" w:rsidRDefault="002D4AD6" w14:paraId="3139EB21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25" w:type="dxa"/>
          </w:tcPr>
          <w:p w:rsidRPr="00625D15" w:rsidR="002D4AD6" w:rsidP="00572C9A" w:rsidRDefault="002D4AD6" w14:paraId="15FE2B81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:rsidRPr="00625D15" w:rsidR="002D4AD6" w:rsidP="00572C9A" w:rsidRDefault="002D4AD6" w14:paraId="52D7B786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85" w:type="dxa"/>
          </w:tcPr>
          <w:p w:rsidRPr="00625D15" w:rsidR="002D4AD6" w:rsidP="00572C9A" w:rsidRDefault="002D4AD6" w14:paraId="38A86A58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625D15" w:rsidR="002D4AD6" w:rsidP="00572C9A" w:rsidRDefault="002D4AD6" w14:paraId="30048391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2D4AD6" w:rsidTr="51EF92A3" w14:paraId="5F0CA487" w14:textId="77777777">
        <w:trPr>
          <w:trHeight w:val="300"/>
        </w:trPr>
        <w:tc>
          <w:tcPr>
            <w:tcW w:w="1290" w:type="dxa"/>
            <w:shd w:val="clear" w:color="auto" w:fill="auto"/>
            <w:noWrap/>
          </w:tcPr>
          <w:p w:rsidRPr="00625D15" w:rsidR="002D4AD6" w:rsidP="00572C9A" w:rsidRDefault="002D4AD6" w14:paraId="5CCDA56D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noWrap/>
          </w:tcPr>
          <w:p w:rsidRPr="00625D15" w:rsidR="002D4AD6" w:rsidP="00572C9A" w:rsidRDefault="002D4AD6" w14:paraId="58503856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:rsidRPr="00625D15" w:rsidR="002D4AD6" w:rsidP="00572C9A" w:rsidRDefault="002D4AD6" w14:paraId="188E311B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25" w:type="dxa"/>
          </w:tcPr>
          <w:p w:rsidRPr="00625D15" w:rsidR="002D4AD6" w:rsidP="00572C9A" w:rsidRDefault="002D4AD6" w14:paraId="21FEA7EF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:rsidRPr="00625D15" w:rsidR="002D4AD6" w:rsidP="00572C9A" w:rsidRDefault="002D4AD6" w14:paraId="417D4E78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85" w:type="dxa"/>
          </w:tcPr>
          <w:p w:rsidRPr="00625D15" w:rsidR="002D4AD6" w:rsidP="00572C9A" w:rsidRDefault="002D4AD6" w14:paraId="7F3838D7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625D15" w:rsidR="002D4AD6" w:rsidP="00572C9A" w:rsidRDefault="002D4AD6" w14:paraId="2AE99BD9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2D4AD6" w:rsidTr="51EF92A3" w14:paraId="72F5E08A" w14:textId="77777777">
        <w:trPr>
          <w:trHeight w:val="300"/>
        </w:trPr>
        <w:tc>
          <w:tcPr>
            <w:tcW w:w="1290" w:type="dxa"/>
            <w:shd w:val="clear" w:color="auto" w:fill="auto"/>
            <w:noWrap/>
          </w:tcPr>
          <w:p w:rsidRPr="00625D15" w:rsidR="002D4AD6" w:rsidP="00572C9A" w:rsidRDefault="002D4AD6" w14:paraId="0310C0F0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045" w:type="dxa"/>
            <w:shd w:val="clear" w:color="auto" w:fill="auto"/>
            <w:noWrap/>
          </w:tcPr>
          <w:p w:rsidRPr="00625D15" w:rsidR="002D4AD6" w:rsidP="00572C9A" w:rsidRDefault="002D4AD6" w14:paraId="34C66E43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05" w:type="dxa"/>
            <w:shd w:val="clear" w:color="auto" w:fill="auto"/>
            <w:noWrap/>
          </w:tcPr>
          <w:p w:rsidRPr="00625D15" w:rsidR="002D4AD6" w:rsidP="00572C9A" w:rsidRDefault="002D4AD6" w14:paraId="3B80C73A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725" w:type="dxa"/>
          </w:tcPr>
          <w:p w:rsidRPr="00625D15" w:rsidR="002D4AD6" w:rsidP="00572C9A" w:rsidRDefault="002D4AD6" w14:paraId="5667C01B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1838" w:type="dxa"/>
          </w:tcPr>
          <w:p w:rsidRPr="00625D15" w:rsidR="002D4AD6" w:rsidP="00572C9A" w:rsidRDefault="002D4AD6" w14:paraId="6541A2F3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3485" w:type="dxa"/>
          </w:tcPr>
          <w:p w:rsidRPr="00625D15" w:rsidR="002D4AD6" w:rsidP="00572C9A" w:rsidRDefault="002D4AD6" w14:paraId="221527A2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625D15" w:rsidR="002D4AD6" w:rsidP="00572C9A" w:rsidRDefault="002D4AD6" w14:paraId="209E4626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:rsidR="002D4AD6" w:rsidP="009C069D" w:rsidRDefault="002D4AD6" w14:paraId="554D8FB4" w14:textId="77777777">
      <w:pPr>
        <w:spacing w:after="0"/>
        <w:ind w:left="0"/>
        <w:rPr>
          <w:rFonts w:ascii="Arial" w:hAnsi="Arial" w:cs="Arial"/>
        </w:rPr>
      </w:pPr>
    </w:p>
    <w:p w:rsidR="00F13190" w:rsidP="009C069D" w:rsidRDefault="00F13190" w14:paraId="02DEBBF7" w14:textId="77777777">
      <w:pPr>
        <w:spacing w:after="0"/>
        <w:ind w:left="0"/>
        <w:rPr>
          <w:rFonts w:ascii="Arial" w:hAnsi="Arial" w:cs="Arial"/>
        </w:rPr>
      </w:pPr>
    </w:p>
    <w:p w:rsidR="00917933" w:rsidP="009C069D" w:rsidRDefault="00917933" w14:paraId="3CDF4735" w14:textId="5C0949E8">
      <w:pPr>
        <w:spacing w:after="0"/>
        <w:ind w:left="0"/>
        <w:rPr>
          <w:rFonts w:ascii="Arial" w:hAnsi="Arial" w:cs="Arial"/>
        </w:rPr>
      </w:pPr>
      <w:r w:rsidRPr="00917933">
        <w:rPr>
          <w:rStyle w:val="Heading2Char"/>
        </w:rPr>
        <w:t>Section 2 – Approval by DPO and Head of School/Service (or nominee</w:t>
      </w:r>
      <w:r>
        <w:rPr>
          <w:rFonts w:ascii="Arial" w:hAnsi="Arial" w:cs="Arial"/>
        </w:rPr>
        <w:t>)</w:t>
      </w:r>
    </w:p>
    <w:p w:rsidR="00F70284" w:rsidP="009C069D" w:rsidRDefault="00F70284" w14:paraId="6144536F" w14:textId="77777777">
      <w:pPr>
        <w:spacing w:after="0"/>
        <w:ind w:left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5"/>
        <w:tblW w:w="5000" w:type="pct"/>
        <w:tblLook w:val="04A0" w:firstRow="1" w:lastRow="0" w:firstColumn="1" w:lastColumn="0" w:noHBand="0" w:noVBand="1"/>
      </w:tblPr>
      <w:tblGrid>
        <w:gridCol w:w="15390"/>
      </w:tblGrid>
      <w:tr w:rsidRPr="00340D1E" w:rsidR="00F70284" w:rsidTr="4A4565DA" w14:paraId="2821BD1E" w14:textId="77777777">
        <w:trPr>
          <w:trHeight w:val="532"/>
        </w:trPr>
        <w:tc>
          <w:tcPr>
            <w:tcW w:w="5000" w:type="pct"/>
            <w:shd w:val="clear" w:color="auto" w:fill="A6A6A6" w:themeFill="background1" w:themeFillShade="A6"/>
          </w:tcPr>
          <w:p w:rsidRPr="00340D1E" w:rsidR="00F70284" w:rsidP="00572C9A" w:rsidRDefault="00F70284" w14:paraId="1B47AF6E" w14:textId="7777777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DPO Comments</w:t>
            </w:r>
          </w:p>
        </w:tc>
      </w:tr>
      <w:tr w:rsidRPr="00625D15" w:rsidR="00F70284" w:rsidTr="4A4565DA" w14:paraId="70EB8892" w14:textId="77777777">
        <w:trPr>
          <w:trHeight w:val="872"/>
        </w:trPr>
        <w:tc>
          <w:tcPr>
            <w:tcW w:w="5000" w:type="pct"/>
          </w:tcPr>
          <w:p w:rsidRPr="00625D15" w:rsidR="00F70284" w:rsidP="00572C9A" w:rsidRDefault="00F70284" w14:paraId="3160FD8B" w14:textId="7777777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4A4565DA" w:rsidRDefault="4A4565DA" w14:paraId="3F442F8E" w14:textId="7753A75B"/>
    <w:p w:rsidR="34E747EE" w:rsidRDefault="34E747EE" w14:paraId="6FFB47AB" w14:textId="676B353F"/>
    <w:p w:rsidRPr="00625D15" w:rsidR="00403777" w:rsidP="00403777" w:rsidRDefault="00403777" w14:paraId="46D337AC" w14:textId="77777777">
      <w:pPr>
        <w:spacing w:after="0"/>
        <w:rPr>
          <w:rFonts w:ascii="Arial" w:hAnsi="Arial" w:cs="Arial"/>
          <w:color w:val="000000"/>
          <w:lang w:eastAsia="en-GB"/>
        </w:rPr>
      </w:pPr>
    </w:p>
    <w:p w:rsidR="00F70284" w:rsidP="00403777" w:rsidRDefault="00403777" w14:paraId="28836103" w14:textId="39E2614C">
      <w:pPr>
        <w:spacing w:after="0"/>
        <w:ind w:left="0"/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bCs/>
          <w:color w:val="000000" w:themeColor="text1"/>
          <w:lang w:eastAsia="en-GB"/>
        </w:rPr>
        <w:t xml:space="preserve">The </w:t>
      </w:r>
      <w:r w:rsidR="001134E2">
        <w:rPr>
          <w:rFonts w:ascii="Arial" w:hAnsi="Arial" w:cs="Arial"/>
          <w:b/>
          <w:bCs/>
          <w:color w:val="000000" w:themeColor="text1"/>
          <w:lang w:eastAsia="en-GB"/>
        </w:rPr>
        <w:t>Project</w:t>
      </w:r>
      <w:r>
        <w:rPr>
          <w:rFonts w:ascii="Arial" w:hAnsi="Arial" w:cs="Arial"/>
          <w:b/>
          <w:bCs/>
          <w:color w:val="000000" w:themeColor="text1"/>
          <w:lang w:eastAsia="en-GB"/>
        </w:rPr>
        <w:t xml:space="preserve"> Owner must be the person who is ultimately responsible for deciding if the processing will go ahead, usually a Head of School or Service who should sign below to indicate approval.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003"/>
        <w:gridCol w:w="7387"/>
      </w:tblGrid>
      <w:tr w:rsidRPr="00625D15" w:rsidR="00C800C9" w:rsidTr="00C800C9" w14:paraId="10D466DA" w14:textId="77777777">
        <w:trPr>
          <w:trHeight w:val="1388"/>
        </w:trPr>
        <w:tc>
          <w:tcPr>
            <w:tcW w:w="2600" w:type="pct"/>
            <w:shd w:val="clear" w:color="auto" w:fill="BFBFBF" w:themeFill="background1" w:themeFillShade="BF"/>
          </w:tcPr>
          <w:p w:rsidR="00C800C9" w:rsidP="00572C9A" w:rsidRDefault="00C800C9" w14:paraId="69A90B41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lastRenderedPageBreak/>
              <w:t>Question number (</w:t>
            </w:r>
            <w:r w:rsidRPr="00AB4CED">
              <w:rPr>
                <w:rFonts w:ascii="Arial" w:hAnsi="Arial" w:cs="Arial"/>
                <w:b/>
                <w:bCs/>
                <w:i/>
                <w:color w:val="000000"/>
                <w:lang w:eastAsia="en-GB"/>
              </w:rPr>
              <w:t xml:space="preserve">From section </w:t>
            </w:r>
            <w:r>
              <w:rPr>
                <w:rFonts w:ascii="Arial" w:hAnsi="Arial" w:cs="Arial"/>
                <w:b/>
                <w:bCs/>
                <w:i/>
                <w:color w:val="000000"/>
                <w:lang w:eastAsia="en-GB"/>
              </w:rPr>
              <w:t>C</w:t>
            </w:r>
            <w:r w:rsidRPr="00AB4CED">
              <w:rPr>
                <w:rFonts w:ascii="Arial" w:hAnsi="Arial" w:cs="Arial"/>
                <w:b/>
                <w:bCs/>
                <w:i/>
                <w:color w:val="000000"/>
                <w:lang w:eastAsia="en-GB"/>
              </w:rPr>
              <w:t xml:space="preserve"> table)</w:t>
            </w:r>
          </w:p>
        </w:tc>
        <w:tc>
          <w:tcPr>
            <w:tcW w:w="2400" w:type="pct"/>
            <w:shd w:val="clear" w:color="auto" w:fill="BFBFBF" w:themeFill="background1" w:themeFillShade="BF"/>
            <w:hideMark/>
          </w:tcPr>
          <w:p w:rsidR="00C800C9" w:rsidP="00572C9A" w:rsidRDefault="00C800C9" w14:paraId="1521A896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Is the mitigation to be implemented?</w:t>
            </w:r>
          </w:p>
          <w:p w:rsidR="00C800C9" w:rsidP="00572C9A" w:rsidRDefault="00C800C9" w14:paraId="474D5284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</w:p>
          <w:p w:rsidRPr="00625D15" w:rsidR="00C800C9" w:rsidP="00572C9A" w:rsidRDefault="00C800C9" w14:paraId="7C636B7D" w14:textId="77777777">
            <w:pPr>
              <w:spacing w:after="0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GB"/>
              </w:rPr>
              <w:t>If not, please state why</w:t>
            </w:r>
          </w:p>
        </w:tc>
      </w:tr>
      <w:tr w:rsidRPr="00625D15" w:rsidR="00C800C9" w:rsidTr="00C800C9" w14:paraId="7E832D30" w14:textId="77777777">
        <w:trPr>
          <w:trHeight w:val="296"/>
        </w:trPr>
        <w:tc>
          <w:tcPr>
            <w:tcW w:w="2600" w:type="pct"/>
          </w:tcPr>
          <w:p w:rsidRPr="00625D15" w:rsidR="00C800C9" w:rsidP="00572C9A" w:rsidRDefault="00C800C9" w14:paraId="3F7A6D7F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400" w:type="pct"/>
            <w:shd w:val="clear" w:color="auto" w:fill="auto"/>
            <w:noWrap/>
            <w:hideMark/>
          </w:tcPr>
          <w:p w:rsidRPr="00625D15" w:rsidR="00C800C9" w:rsidP="00572C9A" w:rsidRDefault="00C800C9" w14:paraId="56C772BC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C800C9" w:rsidTr="00C800C9" w14:paraId="4EBD6D73" w14:textId="77777777">
        <w:trPr>
          <w:trHeight w:val="296"/>
        </w:trPr>
        <w:tc>
          <w:tcPr>
            <w:tcW w:w="2600" w:type="pct"/>
          </w:tcPr>
          <w:p w:rsidRPr="00625D15" w:rsidR="00C800C9" w:rsidP="00572C9A" w:rsidRDefault="00C800C9" w14:paraId="09697C2F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400" w:type="pct"/>
            <w:shd w:val="clear" w:color="auto" w:fill="auto"/>
            <w:noWrap/>
          </w:tcPr>
          <w:p w:rsidRPr="00625D15" w:rsidR="00C800C9" w:rsidP="00572C9A" w:rsidRDefault="00C800C9" w14:paraId="2ECDC05C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C800C9" w:rsidTr="00C800C9" w14:paraId="26B94B29" w14:textId="77777777">
        <w:trPr>
          <w:trHeight w:val="296"/>
        </w:trPr>
        <w:tc>
          <w:tcPr>
            <w:tcW w:w="2600" w:type="pct"/>
          </w:tcPr>
          <w:p w:rsidRPr="00625D15" w:rsidR="00C800C9" w:rsidP="00572C9A" w:rsidRDefault="00C800C9" w14:paraId="541CBCC7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400" w:type="pct"/>
            <w:shd w:val="clear" w:color="auto" w:fill="auto"/>
            <w:noWrap/>
          </w:tcPr>
          <w:p w:rsidRPr="00625D15" w:rsidR="00C800C9" w:rsidP="00572C9A" w:rsidRDefault="00C800C9" w14:paraId="6D82FCA0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C800C9" w:rsidTr="00C800C9" w14:paraId="2F019B93" w14:textId="77777777">
        <w:trPr>
          <w:trHeight w:val="296"/>
        </w:trPr>
        <w:tc>
          <w:tcPr>
            <w:tcW w:w="2600" w:type="pct"/>
          </w:tcPr>
          <w:p w:rsidRPr="00625D15" w:rsidR="00C800C9" w:rsidP="00572C9A" w:rsidRDefault="00C800C9" w14:paraId="2D85302C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400" w:type="pct"/>
            <w:shd w:val="clear" w:color="auto" w:fill="auto"/>
            <w:noWrap/>
          </w:tcPr>
          <w:p w:rsidRPr="00625D15" w:rsidR="00C800C9" w:rsidP="00572C9A" w:rsidRDefault="00C800C9" w14:paraId="6995DE60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C800C9" w:rsidTr="00C800C9" w14:paraId="1BD8DE9F" w14:textId="77777777">
        <w:trPr>
          <w:trHeight w:val="296"/>
        </w:trPr>
        <w:tc>
          <w:tcPr>
            <w:tcW w:w="2600" w:type="pct"/>
          </w:tcPr>
          <w:p w:rsidRPr="00625D15" w:rsidR="00C800C9" w:rsidP="00572C9A" w:rsidRDefault="00C800C9" w14:paraId="6BBA1364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400" w:type="pct"/>
            <w:shd w:val="clear" w:color="auto" w:fill="auto"/>
            <w:noWrap/>
          </w:tcPr>
          <w:p w:rsidRPr="00625D15" w:rsidR="00C800C9" w:rsidP="00572C9A" w:rsidRDefault="00C800C9" w14:paraId="5C86DDFC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Pr="00625D15" w:rsidR="00C800C9" w:rsidTr="00C800C9" w14:paraId="17EC7815" w14:textId="77777777">
        <w:trPr>
          <w:trHeight w:val="296"/>
        </w:trPr>
        <w:tc>
          <w:tcPr>
            <w:tcW w:w="2600" w:type="pct"/>
          </w:tcPr>
          <w:p w:rsidRPr="00625D15" w:rsidR="00C800C9" w:rsidP="00572C9A" w:rsidRDefault="00C800C9" w14:paraId="69E12824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400" w:type="pct"/>
            <w:shd w:val="clear" w:color="auto" w:fill="auto"/>
            <w:noWrap/>
          </w:tcPr>
          <w:p w:rsidRPr="00625D15" w:rsidR="00C800C9" w:rsidP="00572C9A" w:rsidRDefault="00C800C9" w14:paraId="7DCDD79F" w14:textId="77777777">
            <w:pPr>
              <w:spacing w:after="0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:rsidR="00F70284" w:rsidP="00F70284" w:rsidRDefault="00F70284" w14:paraId="65C77347" w14:textId="77777777">
      <w:pPr>
        <w:spacing w:after="0"/>
      </w:pPr>
    </w:p>
    <w:p w:rsidR="00F70284" w:rsidP="00F70284" w:rsidRDefault="00F70284" w14:paraId="2F9E46BB" w14:textId="490FDBCE">
      <w:pPr>
        <w:spacing w:after="0"/>
      </w:pPr>
      <w:r w:rsidRPr="268E218C">
        <w:rPr>
          <w:rFonts w:ascii="Arial" w:hAnsi="Arial" w:cs="Arial"/>
          <w:b/>
          <w:bCs/>
          <w:color w:val="000000" w:themeColor="text1"/>
        </w:rPr>
        <w:t>Approval of DPIA and associated risks</w:t>
      </w:r>
      <w:r>
        <w:rPr>
          <w:rFonts w:ascii="Arial" w:hAnsi="Arial" w:cs="Arial"/>
          <w:b/>
          <w:bCs/>
          <w:color w:val="000000" w:themeColor="text1"/>
        </w:rPr>
        <w:t xml:space="preserve"> by </w:t>
      </w:r>
      <w:r w:rsidR="001134E2">
        <w:rPr>
          <w:rFonts w:ascii="Arial" w:hAnsi="Arial" w:cs="Arial"/>
          <w:b/>
          <w:bCs/>
          <w:color w:val="000000" w:themeColor="text1"/>
        </w:rPr>
        <w:t>Project</w:t>
      </w:r>
      <w:r>
        <w:rPr>
          <w:rFonts w:ascii="Arial" w:hAnsi="Arial" w:cs="Arial"/>
          <w:b/>
          <w:bCs/>
          <w:color w:val="000000" w:themeColor="text1"/>
        </w:rPr>
        <w:t xml:space="preserve"> Owner</w:t>
      </w:r>
      <w:r w:rsidRPr="268E218C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pPr w:leftFromText="180" w:rightFromText="180" w:vertAnchor="text" w:horzAnchor="page" w:tblpX="682" w:tblpY="140"/>
        <w:tblW w:w="5000" w:type="pct"/>
        <w:tblLook w:val="04A0" w:firstRow="1" w:lastRow="0" w:firstColumn="1" w:lastColumn="0" w:noHBand="0" w:noVBand="1"/>
      </w:tblPr>
      <w:tblGrid>
        <w:gridCol w:w="6307"/>
        <w:gridCol w:w="2829"/>
        <w:gridCol w:w="3678"/>
        <w:gridCol w:w="2576"/>
      </w:tblGrid>
      <w:tr w:rsidRPr="00625D15" w:rsidR="00F70284" w:rsidTr="00B22506" w14:paraId="6093D6D2" w14:textId="77777777">
        <w:trPr>
          <w:trHeight w:val="532"/>
        </w:trPr>
        <w:tc>
          <w:tcPr>
            <w:tcW w:w="2049" w:type="pct"/>
            <w:shd w:val="clear" w:color="auto" w:fill="A6A6A6" w:themeFill="background1" w:themeFillShade="A6"/>
          </w:tcPr>
          <w:p w:rsidRPr="00340D1E" w:rsidR="00F70284" w:rsidP="00572C9A" w:rsidRDefault="00F70284" w14:paraId="660C48E6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919" w:type="pct"/>
            <w:shd w:val="clear" w:color="auto" w:fill="A6A6A6" w:themeFill="background1" w:themeFillShade="A6"/>
          </w:tcPr>
          <w:p w:rsidRPr="00340D1E" w:rsidR="00F70284" w:rsidP="00572C9A" w:rsidRDefault="00F70284" w14:paraId="00559F03" w14:textId="7777777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195" w:type="pct"/>
            <w:shd w:val="clear" w:color="auto" w:fill="A6A6A6" w:themeFill="background1" w:themeFillShade="A6"/>
          </w:tcPr>
          <w:p w:rsidRPr="00340D1E" w:rsidR="00F70284" w:rsidP="00572C9A" w:rsidRDefault="00F70284" w14:paraId="6FC1E870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837" w:type="pct"/>
            <w:shd w:val="clear" w:color="auto" w:fill="A6A6A6" w:themeFill="background1" w:themeFillShade="A6"/>
          </w:tcPr>
          <w:p w:rsidRPr="00340D1E" w:rsidR="00F70284" w:rsidP="00572C9A" w:rsidRDefault="00F70284" w14:paraId="7CFF1349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40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</w:tr>
      <w:tr w:rsidRPr="00625D15" w:rsidR="00F70284" w:rsidTr="00B22506" w14:paraId="133A3BC5" w14:textId="77777777">
        <w:trPr>
          <w:trHeight w:val="497"/>
        </w:trPr>
        <w:tc>
          <w:tcPr>
            <w:tcW w:w="2049" w:type="pct"/>
          </w:tcPr>
          <w:p w:rsidRPr="00625D15" w:rsidR="00F70284" w:rsidP="00572C9A" w:rsidRDefault="00F70284" w14:paraId="22A5278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Head of School/Service</w:t>
            </w:r>
          </w:p>
        </w:tc>
        <w:tc>
          <w:tcPr>
            <w:tcW w:w="919" w:type="pct"/>
          </w:tcPr>
          <w:p w:rsidRPr="00625D15" w:rsidR="00F70284" w:rsidP="00572C9A" w:rsidRDefault="00F70284" w14:paraId="34E96B50" w14:textId="7777777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pct"/>
          </w:tcPr>
          <w:p w:rsidRPr="00625D15" w:rsidR="00F70284" w:rsidP="00572C9A" w:rsidRDefault="00F70284" w14:paraId="79C6A1A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7" w:type="pct"/>
          </w:tcPr>
          <w:p w:rsidRPr="00625D15" w:rsidR="00F70284" w:rsidP="00572C9A" w:rsidRDefault="00F70284" w14:paraId="5435138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625D15" w:rsidR="00F70284" w:rsidP="5D2D7847" w:rsidRDefault="00F70284" w14:paraId="3C13AA5E" w14:textId="77777777">
      <w:pPr>
        <w:spacing w:after="0"/>
        <w:rPr>
          <w:rFonts w:ascii="Arial" w:hAnsi="Arial" w:cs="Arial"/>
          <w:b/>
          <w:bCs/>
          <w:color w:val="000000"/>
          <w:lang w:eastAsia="en-GB"/>
        </w:rPr>
      </w:pPr>
    </w:p>
    <w:p w:rsidR="00F70284" w:rsidP="5D2D7847" w:rsidRDefault="1E043357" w14:paraId="15C0AA08" w14:textId="343FD5F3">
      <w:pPr>
        <w:spacing w:after="0"/>
        <w:rPr>
          <w:rFonts w:ascii="Arial" w:hAnsi="Arial" w:cs="Arial"/>
          <w:b/>
          <w:bCs/>
          <w:color w:val="000000" w:themeColor="text1"/>
          <w:lang w:eastAsia="en-GB"/>
        </w:rPr>
      </w:pPr>
      <w:r w:rsidRPr="5D2D7847">
        <w:rPr>
          <w:rFonts w:ascii="Arial" w:hAnsi="Arial" w:cs="Arial"/>
          <w:b/>
          <w:bCs/>
          <w:color w:val="000000" w:themeColor="text1"/>
          <w:lang w:eastAsia="en-GB"/>
        </w:rPr>
        <w:t>Approval of DPIA by Data Protection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3"/>
        <w:gridCol w:w="2836"/>
        <w:gridCol w:w="3688"/>
        <w:gridCol w:w="2583"/>
      </w:tblGrid>
      <w:tr w:rsidR="5D2D7847" w:rsidTr="5D2D7847" w14:paraId="1C133F6D" w14:textId="77777777">
        <w:trPr>
          <w:trHeight w:val="532"/>
        </w:trPr>
        <w:tc>
          <w:tcPr>
            <w:tcW w:w="6400" w:type="dxa"/>
            <w:shd w:val="clear" w:color="auto" w:fill="A6A6A6" w:themeFill="background1" w:themeFillShade="A6"/>
          </w:tcPr>
          <w:p w:rsidR="5D2D7847" w:rsidP="5D2D7847" w:rsidRDefault="5D2D7847" w14:paraId="3F98AD7B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D2D784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2870" w:type="dxa"/>
            <w:shd w:val="clear" w:color="auto" w:fill="A6A6A6" w:themeFill="background1" w:themeFillShade="A6"/>
          </w:tcPr>
          <w:p w:rsidR="5D2D7847" w:rsidP="5D2D7847" w:rsidRDefault="5D2D7847" w14:paraId="615E3ADA" w14:textId="77777777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5D2D784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3732" w:type="dxa"/>
            <w:shd w:val="clear" w:color="auto" w:fill="A6A6A6" w:themeFill="background1" w:themeFillShade="A6"/>
          </w:tcPr>
          <w:p w:rsidR="5D2D7847" w:rsidP="5D2D7847" w:rsidRDefault="5D2D7847" w14:paraId="3BE1C615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D2D784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614" w:type="dxa"/>
            <w:shd w:val="clear" w:color="auto" w:fill="A6A6A6" w:themeFill="background1" w:themeFillShade="A6"/>
          </w:tcPr>
          <w:p w:rsidR="5D2D7847" w:rsidP="5D2D7847" w:rsidRDefault="5D2D7847" w14:paraId="30F89159" w14:textId="7777777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D2D784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</w:t>
            </w:r>
          </w:p>
        </w:tc>
      </w:tr>
      <w:tr w:rsidR="5D2D7847" w:rsidTr="5D2D7847" w14:paraId="4F9F252F" w14:textId="77777777">
        <w:trPr>
          <w:trHeight w:val="497"/>
        </w:trPr>
        <w:tc>
          <w:tcPr>
            <w:tcW w:w="6400" w:type="dxa"/>
          </w:tcPr>
          <w:p w:rsidR="5D2D7847" w:rsidP="5D2D7847" w:rsidRDefault="5D2D7847" w14:paraId="58D89DF4" w14:textId="7C3E987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70" w:type="dxa"/>
          </w:tcPr>
          <w:p w:rsidR="5D2D7847" w:rsidP="5D2D7847" w:rsidRDefault="5D2D7847" w14:paraId="187E10B7" w14:textId="7777777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32" w:type="dxa"/>
          </w:tcPr>
          <w:p w:rsidR="5D2D7847" w:rsidP="5D2D7847" w:rsidRDefault="5D2D7847" w14:paraId="0D740CEF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14" w:type="dxa"/>
          </w:tcPr>
          <w:p w:rsidR="5D2D7847" w:rsidP="5D2D7847" w:rsidRDefault="5D2D7847" w14:paraId="70787ED1" w14:textId="7777777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5D2D7847" w:rsidP="5D2D7847" w:rsidRDefault="5D2D7847" w14:paraId="0B2E32D5" w14:textId="5F1627F6">
      <w:pPr>
        <w:spacing w:after="0"/>
        <w:rPr>
          <w:rFonts w:ascii="Arial" w:hAnsi="Arial" w:cs="Arial"/>
          <w:b/>
          <w:bCs/>
          <w:color w:val="000000" w:themeColor="text1"/>
          <w:lang w:eastAsia="en-GB"/>
        </w:rPr>
      </w:pPr>
    </w:p>
    <w:sectPr w:rsidR="5D2D7847" w:rsidSect="002D4AD6">
      <w:pgSz w:w="16840" w:h="11907" w:orient="landscape" w:code="9"/>
      <w:pgMar w:top="720" w:right="720" w:bottom="720" w:left="72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5C3" w:rsidP="00341058" w:rsidRDefault="005465C3" w14:paraId="1EF1C865" w14:textId="77777777">
      <w:r>
        <w:separator/>
      </w:r>
    </w:p>
  </w:endnote>
  <w:endnote w:type="continuationSeparator" w:id="0">
    <w:p w:rsidR="005465C3" w:rsidP="00341058" w:rsidRDefault="005465C3" w14:paraId="1F600786" w14:textId="77777777">
      <w:r>
        <w:continuationSeparator/>
      </w:r>
    </w:p>
  </w:endnote>
  <w:endnote w:type="continuationNotice" w:id="1">
    <w:p w:rsidR="00572C9A" w:rsidRDefault="00572C9A" w14:paraId="17A5CFE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5C3" w:rsidP="00341058" w:rsidRDefault="005465C3" w14:paraId="14E5D489" w14:textId="77777777">
      <w:r>
        <w:separator/>
      </w:r>
    </w:p>
  </w:footnote>
  <w:footnote w:type="continuationSeparator" w:id="0">
    <w:p w:rsidR="005465C3" w:rsidP="00341058" w:rsidRDefault="005465C3" w14:paraId="2B181510" w14:textId="77777777">
      <w:r>
        <w:continuationSeparator/>
      </w:r>
    </w:p>
  </w:footnote>
  <w:footnote w:type="continuationNotice" w:id="1">
    <w:p w:rsidR="00572C9A" w:rsidRDefault="00572C9A" w14:paraId="79C12BDD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CBF"/>
    <w:multiLevelType w:val="hybridMultilevel"/>
    <w:tmpl w:val="3EFCA25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126E1"/>
    <w:multiLevelType w:val="hybridMultilevel"/>
    <w:tmpl w:val="6A4079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837FB0"/>
    <w:multiLevelType w:val="hybridMultilevel"/>
    <w:tmpl w:val="C1743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C5108"/>
    <w:multiLevelType w:val="multilevel"/>
    <w:tmpl w:val="D0C0F03E"/>
    <w:lvl w:ilvl="0">
      <w:start w:val="22"/>
      <w:numFmt w:val="decimal"/>
      <w:pStyle w:val="NumberedBold"/>
      <w:lvlText w:val="%1."/>
      <w:lvlJc w:val="left"/>
      <w:pPr>
        <w:tabs>
          <w:tab w:val="num" w:pos="340"/>
        </w:tabs>
        <w:ind w:left="340" w:hanging="340"/>
      </w:pPr>
      <w:rPr>
        <w:rFonts w:hint="default" w:ascii="Arial" w:hAnsi="Arial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3C55BA6"/>
    <w:multiLevelType w:val="hybridMultilevel"/>
    <w:tmpl w:val="78E20E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632134"/>
    <w:multiLevelType w:val="hybridMultilevel"/>
    <w:tmpl w:val="E8EC6B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4676A40"/>
    <w:multiLevelType w:val="multilevel"/>
    <w:tmpl w:val="F6A0047A"/>
    <w:lvl w:ilvl="0">
      <w:start w:val="1"/>
      <w:numFmt w:val="decimal"/>
      <w:pStyle w:val="TableTitle"/>
      <w:suff w:val="space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6E878B5"/>
    <w:multiLevelType w:val="hybridMultilevel"/>
    <w:tmpl w:val="791EFE34"/>
    <w:lvl w:ilvl="0" w:tplc="790AE44A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78916E6"/>
    <w:multiLevelType w:val="hybridMultilevel"/>
    <w:tmpl w:val="58869770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AE4576F"/>
    <w:multiLevelType w:val="hybridMultilevel"/>
    <w:tmpl w:val="203E6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40607C"/>
    <w:multiLevelType w:val="hybridMultilevel"/>
    <w:tmpl w:val="6ECA9F2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802B5C"/>
    <w:multiLevelType w:val="hybridMultilevel"/>
    <w:tmpl w:val="56709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95553"/>
    <w:multiLevelType w:val="multilevel"/>
    <w:tmpl w:val="513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2D350EB5"/>
    <w:multiLevelType w:val="hybridMultilevel"/>
    <w:tmpl w:val="D2B4DD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EB17A0F"/>
    <w:multiLevelType w:val="hybridMultilevel"/>
    <w:tmpl w:val="C790516C"/>
    <w:lvl w:ilvl="0" w:tplc="1F488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1205B7"/>
    <w:multiLevelType w:val="hybridMultilevel"/>
    <w:tmpl w:val="BE7872F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35C0D41"/>
    <w:multiLevelType w:val="hybridMultilevel"/>
    <w:tmpl w:val="4FA6095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142EF"/>
    <w:multiLevelType w:val="hybridMultilevel"/>
    <w:tmpl w:val="08C23F80"/>
    <w:lvl w:ilvl="0" w:tplc="870EBCB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E51E2"/>
    <w:multiLevelType w:val="hybridMultilevel"/>
    <w:tmpl w:val="0AE8D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7B7E0D"/>
    <w:multiLevelType w:val="hybridMultilevel"/>
    <w:tmpl w:val="381613BA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1C12B26"/>
    <w:multiLevelType w:val="hybridMultilevel"/>
    <w:tmpl w:val="0E30CC58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FC31BB"/>
    <w:multiLevelType w:val="hybridMultilevel"/>
    <w:tmpl w:val="B7F6C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A414D"/>
    <w:multiLevelType w:val="hybridMultilevel"/>
    <w:tmpl w:val="EDAA11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0B76B6"/>
    <w:multiLevelType w:val="multilevel"/>
    <w:tmpl w:val="DAFA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59554A6B"/>
    <w:multiLevelType w:val="hybridMultilevel"/>
    <w:tmpl w:val="6B40E0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9DA4FCD"/>
    <w:multiLevelType w:val="hybridMultilevel"/>
    <w:tmpl w:val="F0B4D4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002155"/>
    <w:multiLevelType w:val="hybridMultilevel"/>
    <w:tmpl w:val="48928A06"/>
    <w:lvl w:ilvl="0" w:tplc="7FE051D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B2AF6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3E7A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6C6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2CE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B637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422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BA4F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989A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1C81283"/>
    <w:multiLevelType w:val="hybridMultilevel"/>
    <w:tmpl w:val="9C5E5A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0693F"/>
    <w:multiLevelType w:val="hybridMultilevel"/>
    <w:tmpl w:val="B5F282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5F24BEA"/>
    <w:multiLevelType w:val="hybridMultilevel"/>
    <w:tmpl w:val="F662AE2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B7834"/>
    <w:multiLevelType w:val="hybridMultilevel"/>
    <w:tmpl w:val="4A8A2102"/>
    <w:lvl w:ilvl="0" w:tplc="1F488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F761A"/>
    <w:multiLevelType w:val="hybridMultilevel"/>
    <w:tmpl w:val="08086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23BD6"/>
    <w:multiLevelType w:val="hybridMultilevel"/>
    <w:tmpl w:val="F0B4D4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363F72"/>
    <w:multiLevelType w:val="hybridMultilevel"/>
    <w:tmpl w:val="6B5C1206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B73CE626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7FF4510"/>
    <w:multiLevelType w:val="hybridMultilevel"/>
    <w:tmpl w:val="709C7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92915"/>
    <w:multiLevelType w:val="hybridMultilevel"/>
    <w:tmpl w:val="EF6CC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3153">
    <w:abstractNumId w:val="7"/>
  </w:num>
  <w:num w:numId="2" w16cid:durableId="994917703">
    <w:abstractNumId w:val="6"/>
  </w:num>
  <w:num w:numId="3" w16cid:durableId="210456561">
    <w:abstractNumId w:val="3"/>
  </w:num>
  <w:num w:numId="4" w16cid:durableId="2118401246">
    <w:abstractNumId w:val="15"/>
  </w:num>
  <w:num w:numId="5" w16cid:durableId="2137287284">
    <w:abstractNumId w:val="17"/>
  </w:num>
  <w:num w:numId="6" w16cid:durableId="469246101">
    <w:abstractNumId w:val="20"/>
  </w:num>
  <w:num w:numId="7" w16cid:durableId="639648101">
    <w:abstractNumId w:val="8"/>
  </w:num>
  <w:num w:numId="8" w16cid:durableId="1210384652">
    <w:abstractNumId w:val="33"/>
  </w:num>
  <w:num w:numId="9" w16cid:durableId="592012545">
    <w:abstractNumId w:val="19"/>
  </w:num>
  <w:num w:numId="10" w16cid:durableId="311252536">
    <w:abstractNumId w:val="14"/>
  </w:num>
  <w:num w:numId="11" w16cid:durableId="1428381391">
    <w:abstractNumId w:val="30"/>
  </w:num>
  <w:num w:numId="12" w16cid:durableId="821774250">
    <w:abstractNumId w:val="1"/>
  </w:num>
  <w:num w:numId="13" w16cid:durableId="1492870754">
    <w:abstractNumId w:val="13"/>
  </w:num>
  <w:num w:numId="14" w16cid:durableId="721292039">
    <w:abstractNumId w:val="22"/>
  </w:num>
  <w:num w:numId="15" w16cid:durableId="504171351">
    <w:abstractNumId w:val="18"/>
  </w:num>
  <w:num w:numId="16" w16cid:durableId="1763722062">
    <w:abstractNumId w:val="16"/>
  </w:num>
  <w:num w:numId="17" w16cid:durableId="1872650653">
    <w:abstractNumId w:val="24"/>
  </w:num>
  <w:num w:numId="18" w16cid:durableId="1548830640">
    <w:abstractNumId w:val="5"/>
  </w:num>
  <w:num w:numId="19" w16cid:durableId="2114400116">
    <w:abstractNumId w:val="25"/>
  </w:num>
  <w:num w:numId="20" w16cid:durableId="501745677">
    <w:abstractNumId w:val="11"/>
  </w:num>
  <w:num w:numId="21" w16cid:durableId="1344670076">
    <w:abstractNumId w:val="21"/>
  </w:num>
  <w:num w:numId="22" w16cid:durableId="1079403684">
    <w:abstractNumId w:val="29"/>
  </w:num>
  <w:num w:numId="23" w16cid:durableId="415172198">
    <w:abstractNumId w:val="28"/>
  </w:num>
  <w:num w:numId="24" w16cid:durableId="2030646113">
    <w:abstractNumId w:val="9"/>
  </w:num>
  <w:num w:numId="25" w16cid:durableId="678508841">
    <w:abstractNumId w:val="32"/>
  </w:num>
  <w:num w:numId="26" w16cid:durableId="902527630">
    <w:abstractNumId w:val="0"/>
  </w:num>
  <w:num w:numId="27" w16cid:durableId="675813104">
    <w:abstractNumId w:val="10"/>
  </w:num>
  <w:num w:numId="28" w16cid:durableId="295718612">
    <w:abstractNumId w:val="31"/>
  </w:num>
  <w:num w:numId="29" w16cid:durableId="1245147420">
    <w:abstractNumId w:val="4"/>
  </w:num>
  <w:num w:numId="30" w16cid:durableId="2098406970">
    <w:abstractNumId w:val="34"/>
  </w:num>
  <w:num w:numId="31" w16cid:durableId="1692144450">
    <w:abstractNumId w:val="35"/>
  </w:num>
  <w:num w:numId="32" w16cid:durableId="1228568093">
    <w:abstractNumId w:val="2"/>
  </w:num>
  <w:num w:numId="33" w16cid:durableId="2054571615">
    <w:abstractNumId w:val="12"/>
  </w:num>
  <w:num w:numId="34" w16cid:durableId="825709492">
    <w:abstractNumId w:val="23"/>
  </w:num>
  <w:num w:numId="35" w16cid:durableId="193006475">
    <w:abstractNumId w:val="26"/>
  </w:num>
  <w:num w:numId="36" w16cid:durableId="103253272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formatting="1" w:enforcement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A"/>
    <w:rsid w:val="0000106A"/>
    <w:rsid w:val="00001B60"/>
    <w:rsid w:val="000079D9"/>
    <w:rsid w:val="00010700"/>
    <w:rsid w:val="0001208E"/>
    <w:rsid w:val="00012F1D"/>
    <w:rsid w:val="00012FFB"/>
    <w:rsid w:val="00016FE1"/>
    <w:rsid w:val="00025F61"/>
    <w:rsid w:val="00026096"/>
    <w:rsid w:val="0002743E"/>
    <w:rsid w:val="00030E5C"/>
    <w:rsid w:val="00031AD3"/>
    <w:rsid w:val="000337AF"/>
    <w:rsid w:val="00042AC2"/>
    <w:rsid w:val="00043084"/>
    <w:rsid w:val="00044773"/>
    <w:rsid w:val="000454E3"/>
    <w:rsid w:val="00051F25"/>
    <w:rsid w:val="0005537E"/>
    <w:rsid w:val="0005650C"/>
    <w:rsid w:val="00060E60"/>
    <w:rsid w:val="00060E95"/>
    <w:rsid w:val="0007386B"/>
    <w:rsid w:val="00076AFF"/>
    <w:rsid w:val="00080D87"/>
    <w:rsid w:val="00081EDF"/>
    <w:rsid w:val="00084798"/>
    <w:rsid w:val="00084BE2"/>
    <w:rsid w:val="00084F63"/>
    <w:rsid w:val="00086648"/>
    <w:rsid w:val="00095214"/>
    <w:rsid w:val="00095DF5"/>
    <w:rsid w:val="000A11DF"/>
    <w:rsid w:val="000A41A9"/>
    <w:rsid w:val="000A523D"/>
    <w:rsid w:val="000A7897"/>
    <w:rsid w:val="000B4603"/>
    <w:rsid w:val="000B4906"/>
    <w:rsid w:val="000C3636"/>
    <w:rsid w:val="000C4976"/>
    <w:rsid w:val="000C5CD6"/>
    <w:rsid w:val="000D038A"/>
    <w:rsid w:val="000D11B8"/>
    <w:rsid w:val="000D1355"/>
    <w:rsid w:val="000D4249"/>
    <w:rsid w:val="000D478A"/>
    <w:rsid w:val="000D731D"/>
    <w:rsid w:val="000D750A"/>
    <w:rsid w:val="000E3B40"/>
    <w:rsid w:val="000E5DC0"/>
    <w:rsid w:val="000F0313"/>
    <w:rsid w:val="000F12CA"/>
    <w:rsid w:val="000F1832"/>
    <w:rsid w:val="000F2F13"/>
    <w:rsid w:val="000F6792"/>
    <w:rsid w:val="001014DC"/>
    <w:rsid w:val="001053F6"/>
    <w:rsid w:val="00106D1F"/>
    <w:rsid w:val="00110B1E"/>
    <w:rsid w:val="0011156A"/>
    <w:rsid w:val="00111972"/>
    <w:rsid w:val="00112683"/>
    <w:rsid w:val="001134E2"/>
    <w:rsid w:val="00113C69"/>
    <w:rsid w:val="001167F5"/>
    <w:rsid w:val="00117F4F"/>
    <w:rsid w:val="00123498"/>
    <w:rsid w:val="001312B7"/>
    <w:rsid w:val="00132039"/>
    <w:rsid w:val="00134B0B"/>
    <w:rsid w:val="0013571B"/>
    <w:rsid w:val="00136B29"/>
    <w:rsid w:val="00141DB0"/>
    <w:rsid w:val="001429BE"/>
    <w:rsid w:val="001450A7"/>
    <w:rsid w:val="00145911"/>
    <w:rsid w:val="001463ED"/>
    <w:rsid w:val="00150572"/>
    <w:rsid w:val="00151C02"/>
    <w:rsid w:val="001520A4"/>
    <w:rsid w:val="00161C6B"/>
    <w:rsid w:val="001718C0"/>
    <w:rsid w:val="00171E63"/>
    <w:rsid w:val="00171F21"/>
    <w:rsid w:val="001733E3"/>
    <w:rsid w:val="00174399"/>
    <w:rsid w:val="001774C6"/>
    <w:rsid w:val="00177597"/>
    <w:rsid w:val="001853F6"/>
    <w:rsid w:val="00190174"/>
    <w:rsid w:val="001919D2"/>
    <w:rsid w:val="00191C7F"/>
    <w:rsid w:val="001929F0"/>
    <w:rsid w:val="0019477C"/>
    <w:rsid w:val="001947F2"/>
    <w:rsid w:val="00196431"/>
    <w:rsid w:val="001A1B94"/>
    <w:rsid w:val="001A330A"/>
    <w:rsid w:val="001A4CBF"/>
    <w:rsid w:val="001A5A40"/>
    <w:rsid w:val="001A600D"/>
    <w:rsid w:val="001B0899"/>
    <w:rsid w:val="001B2130"/>
    <w:rsid w:val="001B2225"/>
    <w:rsid w:val="001B3BB8"/>
    <w:rsid w:val="001B3CF8"/>
    <w:rsid w:val="001C2D03"/>
    <w:rsid w:val="001C473D"/>
    <w:rsid w:val="001C478D"/>
    <w:rsid w:val="001C5838"/>
    <w:rsid w:val="001C6C95"/>
    <w:rsid w:val="001D00A4"/>
    <w:rsid w:val="001D00D2"/>
    <w:rsid w:val="001D3AC9"/>
    <w:rsid w:val="001D4A4B"/>
    <w:rsid w:val="001D56D9"/>
    <w:rsid w:val="001D7B07"/>
    <w:rsid w:val="001E391F"/>
    <w:rsid w:val="001F17AB"/>
    <w:rsid w:val="001F3A40"/>
    <w:rsid w:val="001F65B8"/>
    <w:rsid w:val="001F6D46"/>
    <w:rsid w:val="001F6DF2"/>
    <w:rsid w:val="001F70DF"/>
    <w:rsid w:val="0020685E"/>
    <w:rsid w:val="002104F5"/>
    <w:rsid w:val="002106E9"/>
    <w:rsid w:val="00211A25"/>
    <w:rsid w:val="00211FD5"/>
    <w:rsid w:val="002153DA"/>
    <w:rsid w:val="00222FBC"/>
    <w:rsid w:val="0022774A"/>
    <w:rsid w:val="00233460"/>
    <w:rsid w:val="002434A5"/>
    <w:rsid w:val="002467C8"/>
    <w:rsid w:val="00247721"/>
    <w:rsid w:val="002503CA"/>
    <w:rsid w:val="00256CC1"/>
    <w:rsid w:val="0026042A"/>
    <w:rsid w:val="00264A1B"/>
    <w:rsid w:val="00267C1E"/>
    <w:rsid w:val="00271810"/>
    <w:rsid w:val="00272F77"/>
    <w:rsid w:val="0027379E"/>
    <w:rsid w:val="0027464A"/>
    <w:rsid w:val="00276292"/>
    <w:rsid w:val="00280FBE"/>
    <w:rsid w:val="00283031"/>
    <w:rsid w:val="002833D5"/>
    <w:rsid w:val="00291987"/>
    <w:rsid w:val="002933DE"/>
    <w:rsid w:val="002933E3"/>
    <w:rsid w:val="00293AFD"/>
    <w:rsid w:val="00297840"/>
    <w:rsid w:val="002B243E"/>
    <w:rsid w:val="002B3C55"/>
    <w:rsid w:val="002B7805"/>
    <w:rsid w:val="002C173F"/>
    <w:rsid w:val="002C303A"/>
    <w:rsid w:val="002C5C37"/>
    <w:rsid w:val="002C6B16"/>
    <w:rsid w:val="002C6E4F"/>
    <w:rsid w:val="002D4AD6"/>
    <w:rsid w:val="002E3541"/>
    <w:rsid w:val="002F0453"/>
    <w:rsid w:val="002F37E6"/>
    <w:rsid w:val="002F5802"/>
    <w:rsid w:val="002F6C86"/>
    <w:rsid w:val="002F750D"/>
    <w:rsid w:val="00301CA9"/>
    <w:rsid w:val="00303695"/>
    <w:rsid w:val="003037AA"/>
    <w:rsid w:val="00303A36"/>
    <w:rsid w:val="00307695"/>
    <w:rsid w:val="00312141"/>
    <w:rsid w:val="0031498F"/>
    <w:rsid w:val="003164EF"/>
    <w:rsid w:val="00320661"/>
    <w:rsid w:val="0032760A"/>
    <w:rsid w:val="00331973"/>
    <w:rsid w:val="00332EFD"/>
    <w:rsid w:val="00335A3A"/>
    <w:rsid w:val="00337925"/>
    <w:rsid w:val="00337AE8"/>
    <w:rsid w:val="00341058"/>
    <w:rsid w:val="0034121F"/>
    <w:rsid w:val="003464A0"/>
    <w:rsid w:val="00350411"/>
    <w:rsid w:val="00352515"/>
    <w:rsid w:val="00352A57"/>
    <w:rsid w:val="00360A41"/>
    <w:rsid w:val="003670F7"/>
    <w:rsid w:val="00367D68"/>
    <w:rsid w:val="00372D64"/>
    <w:rsid w:val="00374488"/>
    <w:rsid w:val="00377F12"/>
    <w:rsid w:val="00383934"/>
    <w:rsid w:val="00383C55"/>
    <w:rsid w:val="00387A89"/>
    <w:rsid w:val="0039290C"/>
    <w:rsid w:val="00396F1B"/>
    <w:rsid w:val="003A22BE"/>
    <w:rsid w:val="003A383F"/>
    <w:rsid w:val="003B070C"/>
    <w:rsid w:val="003B28F2"/>
    <w:rsid w:val="003C097B"/>
    <w:rsid w:val="003C2D64"/>
    <w:rsid w:val="003C5952"/>
    <w:rsid w:val="003D0DF1"/>
    <w:rsid w:val="003D13B7"/>
    <w:rsid w:val="003D1975"/>
    <w:rsid w:val="003D46D6"/>
    <w:rsid w:val="003E349A"/>
    <w:rsid w:val="003E394A"/>
    <w:rsid w:val="003F0ECE"/>
    <w:rsid w:val="003F1C54"/>
    <w:rsid w:val="003F262D"/>
    <w:rsid w:val="003F2BED"/>
    <w:rsid w:val="003F3048"/>
    <w:rsid w:val="003F383C"/>
    <w:rsid w:val="003F422D"/>
    <w:rsid w:val="003F541F"/>
    <w:rsid w:val="003F614E"/>
    <w:rsid w:val="00401888"/>
    <w:rsid w:val="00401EFD"/>
    <w:rsid w:val="00403777"/>
    <w:rsid w:val="00404945"/>
    <w:rsid w:val="00406D5C"/>
    <w:rsid w:val="00407F9A"/>
    <w:rsid w:val="00410CF2"/>
    <w:rsid w:val="00413ACC"/>
    <w:rsid w:val="004209DE"/>
    <w:rsid w:val="00425285"/>
    <w:rsid w:val="004260BA"/>
    <w:rsid w:val="004260FD"/>
    <w:rsid w:val="00427E32"/>
    <w:rsid w:val="00432CC0"/>
    <w:rsid w:val="004368F3"/>
    <w:rsid w:val="00440F5D"/>
    <w:rsid w:val="004437CE"/>
    <w:rsid w:val="004438D8"/>
    <w:rsid w:val="00444234"/>
    <w:rsid w:val="004472BB"/>
    <w:rsid w:val="00451C35"/>
    <w:rsid w:val="00461F48"/>
    <w:rsid w:val="00463F8D"/>
    <w:rsid w:val="00466EF7"/>
    <w:rsid w:val="00471C2F"/>
    <w:rsid w:val="00473D92"/>
    <w:rsid w:val="00477F24"/>
    <w:rsid w:val="00482366"/>
    <w:rsid w:val="00482C19"/>
    <w:rsid w:val="00494685"/>
    <w:rsid w:val="00494956"/>
    <w:rsid w:val="00494A60"/>
    <w:rsid w:val="004A0AFC"/>
    <w:rsid w:val="004A1ED3"/>
    <w:rsid w:val="004A21B5"/>
    <w:rsid w:val="004A42F4"/>
    <w:rsid w:val="004A4CF4"/>
    <w:rsid w:val="004B0044"/>
    <w:rsid w:val="004B0DDE"/>
    <w:rsid w:val="004B3137"/>
    <w:rsid w:val="004B57D8"/>
    <w:rsid w:val="004B7041"/>
    <w:rsid w:val="004C0983"/>
    <w:rsid w:val="004C123E"/>
    <w:rsid w:val="004C5340"/>
    <w:rsid w:val="004D18B8"/>
    <w:rsid w:val="004D35C9"/>
    <w:rsid w:val="004D5CDE"/>
    <w:rsid w:val="004E3377"/>
    <w:rsid w:val="004E3542"/>
    <w:rsid w:val="004E550B"/>
    <w:rsid w:val="004E5AC8"/>
    <w:rsid w:val="004F1A1C"/>
    <w:rsid w:val="004F1AB6"/>
    <w:rsid w:val="004F5105"/>
    <w:rsid w:val="004F60E8"/>
    <w:rsid w:val="004F7176"/>
    <w:rsid w:val="0050067C"/>
    <w:rsid w:val="005051B3"/>
    <w:rsid w:val="005054E4"/>
    <w:rsid w:val="00506FB2"/>
    <w:rsid w:val="00513ADA"/>
    <w:rsid w:val="00524E22"/>
    <w:rsid w:val="005250CF"/>
    <w:rsid w:val="00525926"/>
    <w:rsid w:val="00525C6D"/>
    <w:rsid w:val="00532A0E"/>
    <w:rsid w:val="00534AA3"/>
    <w:rsid w:val="005465C3"/>
    <w:rsid w:val="00547EE5"/>
    <w:rsid w:val="005528CF"/>
    <w:rsid w:val="00553E49"/>
    <w:rsid w:val="0055776E"/>
    <w:rsid w:val="00557F4C"/>
    <w:rsid w:val="00562D73"/>
    <w:rsid w:val="00564081"/>
    <w:rsid w:val="00564295"/>
    <w:rsid w:val="0056434D"/>
    <w:rsid w:val="0056516B"/>
    <w:rsid w:val="005704CC"/>
    <w:rsid w:val="00572C9A"/>
    <w:rsid w:val="005803DB"/>
    <w:rsid w:val="00584241"/>
    <w:rsid w:val="00585CE7"/>
    <w:rsid w:val="00590929"/>
    <w:rsid w:val="00592E24"/>
    <w:rsid w:val="00596BEB"/>
    <w:rsid w:val="0059735D"/>
    <w:rsid w:val="005A516B"/>
    <w:rsid w:val="005A7575"/>
    <w:rsid w:val="005B08BF"/>
    <w:rsid w:val="005B10B6"/>
    <w:rsid w:val="005B2C7A"/>
    <w:rsid w:val="005C05BC"/>
    <w:rsid w:val="005C3A23"/>
    <w:rsid w:val="005C4F87"/>
    <w:rsid w:val="005C73A4"/>
    <w:rsid w:val="005D1612"/>
    <w:rsid w:val="005D184D"/>
    <w:rsid w:val="005D5BB0"/>
    <w:rsid w:val="005E41A3"/>
    <w:rsid w:val="005E7A25"/>
    <w:rsid w:val="005F2046"/>
    <w:rsid w:val="005F5A58"/>
    <w:rsid w:val="00600833"/>
    <w:rsid w:val="006027B3"/>
    <w:rsid w:val="0060448D"/>
    <w:rsid w:val="00615FFD"/>
    <w:rsid w:val="00620A2A"/>
    <w:rsid w:val="00622003"/>
    <w:rsid w:val="006224F0"/>
    <w:rsid w:val="0062391C"/>
    <w:rsid w:val="006267E2"/>
    <w:rsid w:val="00630E76"/>
    <w:rsid w:val="0063510D"/>
    <w:rsid w:val="0063537C"/>
    <w:rsid w:val="006420EE"/>
    <w:rsid w:val="00643CF7"/>
    <w:rsid w:val="00643F9A"/>
    <w:rsid w:val="006444EC"/>
    <w:rsid w:val="00647851"/>
    <w:rsid w:val="00647A91"/>
    <w:rsid w:val="006537F0"/>
    <w:rsid w:val="0065631D"/>
    <w:rsid w:val="00656A0A"/>
    <w:rsid w:val="00664156"/>
    <w:rsid w:val="00673144"/>
    <w:rsid w:val="00675459"/>
    <w:rsid w:val="00675D1E"/>
    <w:rsid w:val="00676F57"/>
    <w:rsid w:val="00683192"/>
    <w:rsid w:val="006852FF"/>
    <w:rsid w:val="00686B96"/>
    <w:rsid w:val="00690569"/>
    <w:rsid w:val="00696207"/>
    <w:rsid w:val="00696E77"/>
    <w:rsid w:val="006A3A1A"/>
    <w:rsid w:val="006A5B35"/>
    <w:rsid w:val="006B05A3"/>
    <w:rsid w:val="006B6204"/>
    <w:rsid w:val="006B6CB8"/>
    <w:rsid w:val="006B7C0E"/>
    <w:rsid w:val="006C3088"/>
    <w:rsid w:val="006D0B94"/>
    <w:rsid w:val="006D41A7"/>
    <w:rsid w:val="006E01E0"/>
    <w:rsid w:val="006E791E"/>
    <w:rsid w:val="006F37ED"/>
    <w:rsid w:val="00703EA0"/>
    <w:rsid w:val="0070409E"/>
    <w:rsid w:val="00707B27"/>
    <w:rsid w:val="00710C87"/>
    <w:rsid w:val="00714122"/>
    <w:rsid w:val="00724E83"/>
    <w:rsid w:val="007410EE"/>
    <w:rsid w:val="00741143"/>
    <w:rsid w:val="0074589F"/>
    <w:rsid w:val="00745BDB"/>
    <w:rsid w:val="00746E22"/>
    <w:rsid w:val="00747935"/>
    <w:rsid w:val="00747A50"/>
    <w:rsid w:val="00750189"/>
    <w:rsid w:val="007517FC"/>
    <w:rsid w:val="00761C88"/>
    <w:rsid w:val="00765F6D"/>
    <w:rsid w:val="00770328"/>
    <w:rsid w:val="007712DC"/>
    <w:rsid w:val="007751CE"/>
    <w:rsid w:val="0078163B"/>
    <w:rsid w:val="0078247A"/>
    <w:rsid w:val="00782671"/>
    <w:rsid w:val="00782834"/>
    <w:rsid w:val="0078399E"/>
    <w:rsid w:val="00784815"/>
    <w:rsid w:val="00785790"/>
    <w:rsid w:val="00785901"/>
    <w:rsid w:val="00790744"/>
    <w:rsid w:val="00790AA9"/>
    <w:rsid w:val="00794EF7"/>
    <w:rsid w:val="007970EE"/>
    <w:rsid w:val="007A3235"/>
    <w:rsid w:val="007B451E"/>
    <w:rsid w:val="007B4BE7"/>
    <w:rsid w:val="007B6A74"/>
    <w:rsid w:val="007C21B2"/>
    <w:rsid w:val="007C3D2E"/>
    <w:rsid w:val="007C3E89"/>
    <w:rsid w:val="007C4A2D"/>
    <w:rsid w:val="007C719D"/>
    <w:rsid w:val="007D2858"/>
    <w:rsid w:val="007D45D8"/>
    <w:rsid w:val="007D660D"/>
    <w:rsid w:val="007D79D7"/>
    <w:rsid w:val="007E277E"/>
    <w:rsid w:val="007E7A06"/>
    <w:rsid w:val="007F01C1"/>
    <w:rsid w:val="007F19E4"/>
    <w:rsid w:val="007F47B3"/>
    <w:rsid w:val="00804715"/>
    <w:rsid w:val="00804F00"/>
    <w:rsid w:val="00806BFA"/>
    <w:rsid w:val="0080754F"/>
    <w:rsid w:val="00807B43"/>
    <w:rsid w:val="00807B91"/>
    <w:rsid w:val="00812ACD"/>
    <w:rsid w:val="008135C8"/>
    <w:rsid w:val="008139C6"/>
    <w:rsid w:val="008148DD"/>
    <w:rsid w:val="00816D2C"/>
    <w:rsid w:val="0081704E"/>
    <w:rsid w:val="00823E48"/>
    <w:rsid w:val="008251AD"/>
    <w:rsid w:val="00825A90"/>
    <w:rsid w:val="00827EDA"/>
    <w:rsid w:val="0083091D"/>
    <w:rsid w:val="00831CCF"/>
    <w:rsid w:val="008362D7"/>
    <w:rsid w:val="00836545"/>
    <w:rsid w:val="008378B4"/>
    <w:rsid w:val="008413FE"/>
    <w:rsid w:val="00846BCD"/>
    <w:rsid w:val="00847A88"/>
    <w:rsid w:val="00851BC6"/>
    <w:rsid w:val="00853652"/>
    <w:rsid w:val="00854079"/>
    <w:rsid w:val="00854683"/>
    <w:rsid w:val="0085502E"/>
    <w:rsid w:val="0085632D"/>
    <w:rsid w:val="00857B33"/>
    <w:rsid w:val="0086411F"/>
    <w:rsid w:val="00865413"/>
    <w:rsid w:val="00872EA4"/>
    <w:rsid w:val="00877CF5"/>
    <w:rsid w:val="0088173C"/>
    <w:rsid w:val="00884AB0"/>
    <w:rsid w:val="0088563C"/>
    <w:rsid w:val="00886806"/>
    <w:rsid w:val="00891AD3"/>
    <w:rsid w:val="00897FEF"/>
    <w:rsid w:val="008A35C7"/>
    <w:rsid w:val="008B1C51"/>
    <w:rsid w:val="008B22B3"/>
    <w:rsid w:val="008B68DC"/>
    <w:rsid w:val="008B7575"/>
    <w:rsid w:val="008C3F7D"/>
    <w:rsid w:val="008D0543"/>
    <w:rsid w:val="008D5AA4"/>
    <w:rsid w:val="008E1627"/>
    <w:rsid w:val="008E249C"/>
    <w:rsid w:val="008F095B"/>
    <w:rsid w:val="008F1C85"/>
    <w:rsid w:val="008F2E54"/>
    <w:rsid w:val="008F5002"/>
    <w:rsid w:val="008F6E59"/>
    <w:rsid w:val="008F7851"/>
    <w:rsid w:val="0091317E"/>
    <w:rsid w:val="009141B9"/>
    <w:rsid w:val="009153E4"/>
    <w:rsid w:val="00917933"/>
    <w:rsid w:val="00921406"/>
    <w:rsid w:val="009227C1"/>
    <w:rsid w:val="009266CA"/>
    <w:rsid w:val="00926E61"/>
    <w:rsid w:val="00927691"/>
    <w:rsid w:val="0092787D"/>
    <w:rsid w:val="00931542"/>
    <w:rsid w:val="0093266E"/>
    <w:rsid w:val="0093284D"/>
    <w:rsid w:val="00945645"/>
    <w:rsid w:val="00945FEC"/>
    <w:rsid w:val="00946967"/>
    <w:rsid w:val="00966FD3"/>
    <w:rsid w:val="0097474F"/>
    <w:rsid w:val="00980166"/>
    <w:rsid w:val="00983E27"/>
    <w:rsid w:val="00991CB5"/>
    <w:rsid w:val="009928E6"/>
    <w:rsid w:val="00992B49"/>
    <w:rsid w:val="009942E4"/>
    <w:rsid w:val="00996537"/>
    <w:rsid w:val="009A1433"/>
    <w:rsid w:val="009A6D1B"/>
    <w:rsid w:val="009A7427"/>
    <w:rsid w:val="009B00E0"/>
    <w:rsid w:val="009B079B"/>
    <w:rsid w:val="009B2859"/>
    <w:rsid w:val="009C069D"/>
    <w:rsid w:val="009C3D05"/>
    <w:rsid w:val="009C5946"/>
    <w:rsid w:val="009D3864"/>
    <w:rsid w:val="009E242D"/>
    <w:rsid w:val="009E38EA"/>
    <w:rsid w:val="009E4EE7"/>
    <w:rsid w:val="009E6994"/>
    <w:rsid w:val="009F6278"/>
    <w:rsid w:val="00A00325"/>
    <w:rsid w:val="00A00EA1"/>
    <w:rsid w:val="00A052C6"/>
    <w:rsid w:val="00A05702"/>
    <w:rsid w:val="00A05A42"/>
    <w:rsid w:val="00A133EA"/>
    <w:rsid w:val="00A14FB9"/>
    <w:rsid w:val="00A16E87"/>
    <w:rsid w:val="00A16E95"/>
    <w:rsid w:val="00A243B3"/>
    <w:rsid w:val="00A2557D"/>
    <w:rsid w:val="00A2627E"/>
    <w:rsid w:val="00A33982"/>
    <w:rsid w:val="00A36FCB"/>
    <w:rsid w:val="00A40D84"/>
    <w:rsid w:val="00A41731"/>
    <w:rsid w:val="00A41F00"/>
    <w:rsid w:val="00A41FC3"/>
    <w:rsid w:val="00A42DD4"/>
    <w:rsid w:val="00A5287A"/>
    <w:rsid w:val="00A5622D"/>
    <w:rsid w:val="00A60DDC"/>
    <w:rsid w:val="00A61F4A"/>
    <w:rsid w:val="00A66661"/>
    <w:rsid w:val="00A67136"/>
    <w:rsid w:val="00A7113C"/>
    <w:rsid w:val="00A71280"/>
    <w:rsid w:val="00A71EC2"/>
    <w:rsid w:val="00A73581"/>
    <w:rsid w:val="00A73631"/>
    <w:rsid w:val="00A742B9"/>
    <w:rsid w:val="00A74B20"/>
    <w:rsid w:val="00A767FA"/>
    <w:rsid w:val="00A77E8C"/>
    <w:rsid w:val="00A87090"/>
    <w:rsid w:val="00A91923"/>
    <w:rsid w:val="00A93E56"/>
    <w:rsid w:val="00A94A74"/>
    <w:rsid w:val="00AA0F36"/>
    <w:rsid w:val="00AA2877"/>
    <w:rsid w:val="00AB3C31"/>
    <w:rsid w:val="00AB3F21"/>
    <w:rsid w:val="00AB4D87"/>
    <w:rsid w:val="00AC0211"/>
    <w:rsid w:val="00AC03B9"/>
    <w:rsid w:val="00AC3FCB"/>
    <w:rsid w:val="00AC69F9"/>
    <w:rsid w:val="00AD0146"/>
    <w:rsid w:val="00AD0D22"/>
    <w:rsid w:val="00AD1821"/>
    <w:rsid w:val="00AD3FA0"/>
    <w:rsid w:val="00AD4461"/>
    <w:rsid w:val="00AD57FE"/>
    <w:rsid w:val="00AD60D4"/>
    <w:rsid w:val="00AE4633"/>
    <w:rsid w:val="00AE4CA9"/>
    <w:rsid w:val="00AE68B1"/>
    <w:rsid w:val="00AE7B98"/>
    <w:rsid w:val="00AF19EB"/>
    <w:rsid w:val="00AF6563"/>
    <w:rsid w:val="00AF668F"/>
    <w:rsid w:val="00AF68B5"/>
    <w:rsid w:val="00B03570"/>
    <w:rsid w:val="00B10275"/>
    <w:rsid w:val="00B14550"/>
    <w:rsid w:val="00B22506"/>
    <w:rsid w:val="00B24663"/>
    <w:rsid w:val="00B24EF6"/>
    <w:rsid w:val="00B41497"/>
    <w:rsid w:val="00B429E0"/>
    <w:rsid w:val="00B455AF"/>
    <w:rsid w:val="00B47CA9"/>
    <w:rsid w:val="00B52001"/>
    <w:rsid w:val="00B52457"/>
    <w:rsid w:val="00B53DF3"/>
    <w:rsid w:val="00B55C85"/>
    <w:rsid w:val="00B612A6"/>
    <w:rsid w:val="00B63F94"/>
    <w:rsid w:val="00B702E1"/>
    <w:rsid w:val="00B76AAD"/>
    <w:rsid w:val="00B804B9"/>
    <w:rsid w:val="00B817F6"/>
    <w:rsid w:val="00B82050"/>
    <w:rsid w:val="00B82AF0"/>
    <w:rsid w:val="00B87767"/>
    <w:rsid w:val="00B920E6"/>
    <w:rsid w:val="00B93739"/>
    <w:rsid w:val="00BA1D32"/>
    <w:rsid w:val="00BA4868"/>
    <w:rsid w:val="00BA5AC9"/>
    <w:rsid w:val="00BB0A64"/>
    <w:rsid w:val="00BB1C2B"/>
    <w:rsid w:val="00BB2F30"/>
    <w:rsid w:val="00BB5F80"/>
    <w:rsid w:val="00BC0044"/>
    <w:rsid w:val="00BC12A3"/>
    <w:rsid w:val="00BC12FF"/>
    <w:rsid w:val="00BC1345"/>
    <w:rsid w:val="00BC4F3E"/>
    <w:rsid w:val="00BD3226"/>
    <w:rsid w:val="00BD4274"/>
    <w:rsid w:val="00BD4E88"/>
    <w:rsid w:val="00BE26BC"/>
    <w:rsid w:val="00BE437B"/>
    <w:rsid w:val="00BE6DCF"/>
    <w:rsid w:val="00BE76CE"/>
    <w:rsid w:val="00BF0682"/>
    <w:rsid w:val="00BF5246"/>
    <w:rsid w:val="00C01C91"/>
    <w:rsid w:val="00C0503F"/>
    <w:rsid w:val="00C0530F"/>
    <w:rsid w:val="00C07D21"/>
    <w:rsid w:val="00C13978"/>
    <w:rsid w:val="00C17450"/>
    <w:rsid w:val="00C20AA4"/>
    <w:rsid w:val="00C21132"/>
    <w:rsid w:val="00C220FC"/>
    <w:rsid w:val="00C26813"/>
    <w:rsid w:val="00C3550A"/>
    <w:rsid w:val="00C375C6"/>
    <w:rsid w:val="00C4062A"/>
    <w:rsid w:val="00C44F06"/>
    <w:rsid w:val="00C45FF0"/>
    <w:rsid w:val="00C475A3"/>
    <w:rsid w:val="00C569AE"/>
    <w:rsid w:val="00C617D8"/>
    <w:rsid w:val="00C6463D"/>
    <w:rsid w:val="00C668FD"/>
    <w:rsid w:val="00C765D4"/>
    <w:rsid w:val="00C800C9"/>
    <w:rsid w:val="00C81118"/>
    <w:rsid w:val="00C8596B"/>
    <w:rsid w:val="00C92FDF"/>
    <w:rsid w:val="00C94747"/>
    <w:rsid w:val="00C975E4"/>
    <w:rsid w:val="00CA057F"/>
    <w:rsid w:val="00CA1EF5"/>
    <w:rsid w:val="00CA2967"/>
    <w:rsid w:val="00CA2F2F"/>
    <w:rsid w:val="00CA368D"/>
    <w:rsid w:val="00CA44A9"/>
    <w:rsid w:val="00CA55F8"/>
    <w:rsid w:val="00CA79ED"/>
    <w:rsid w:val="00CB6521"/>
    <w:rsid w:val="00CC0082"/>
    <w:rsid w:val="00CC3A26"/>
    <w:rsid w:val="00CC7887"/>
    <w:rsid w:val="00CD050E"/>
    <w:rsid w:val="00CD11C4"/>
    <w:rsid w:val="00CD150B"/>
    <w:rsid w:val="00CD247E"/>
    <w:rsid w:val="00CE1D78"/>
    <w:rsid w:val="00CE2E06"/>
    <w:rsid w:val="00CF3603"/>
    <w:rsid w:val="00CF3970"/>
    <w:rsid w:val="00CF6D34"/>
    <w:rsid w:val="00CF755C"/>
    <w:rsid w:val="00D03660"/>
    <w:rsid w:val="00D04FED"/>
    <w:rsid w:val="00D05DEC"/>
    <w:rsid w:val="00D06A68"/>
    <w:rsid w:val="00D06E14"/>
    <w:rsid w:val="00D0743F"/>
    <w:rsid w:val="00D12860"/>
    <w:rsid w:val="00D135DF"/>
    <w:rsid w:val="00D20817"/>
    <w:rsid w:val="00D22DBA"/>
    <w:rsid w:val="00D249EF"/>
    <w:rsid w:val="00D26169"/>
    <w:rsid w:val="00D26269"/>
    <w:rsid w:val="00D27750"/>
    <w:rsid w:val="00D27A67"/>
    <w:rsid w:val="00D32151"/>
    <w:rsid w:val="00D37942"/>
    <w:rsid w:val="00D41B44"/>
    <w:rsid w:val="00D43BEF"/>
    <w:rsid w:val="00D442A4"/>
    <w:rsid w:val="00D442DB"/>
    <w:rsid w:val="00D500E3"/>
    <w:rsid w:val="00D50BEE"/>
    <w:rsid w:val="00D52D4F"/>
    <w:rsid w:val="00D53E4A"/>
    <w:rsid w:val="00D569C1"/>
    <w:rsid w:val="00D601C0"/>
    <w:rsid w:val="00D62301"/>
    <w:rsid w:val="00D62712"/>
    <w:rsid w:val="00D64BC5"/>
    <w:rsid w:val="00D753E2"/>
    <w:rsid w:val="00D7557B"/>
    <w:rsid w:val="00D77506"/>
    <w:rsid w:val="00D80F27"/>
    <w:rsid w:val="00D85F7D"/>
    <w:rsid w:val="00D87979"/>
    <w:rsid w:val="00D974A9"/>
    <w:rsid w:val="00DA6929"/>
    <w:rsid w:val="00DB5564"/>
    <w:rsid w:val="00DC1669"/>
    <w:rsid w:val="00DC5505"/>
    <w:rsid w:val="00DD0543"/>
    <w:rsid w:val="00DD4288"/>
    <w:rsid w:val="00DD5FB2"/>
    <w:rsid w:val="00DE3FF7"/>
    <w:rsid w:val="00DE4443"/>
    <w:rsid w:val="00DF1C29"/>
    <w:rsid w:val="00DF4A6B"/>
    <w:rsid w:val="00E02BAC"/>
    <w:rsid w:val="00E03B9E"/>
    <w:rsid w:val="00E22201"/>
    <w:rsid w:val="00E23721"/>
    <w:rsid w:val="00E238FC"/>
    <w:rsid w:val="00E30EF9"/>
    <w:rsid w:val="00E32DD0"/>
    <w:rsid w:val="00E33027"/>
    <w:rsid w:val="00E35B1C"/>
    <w:rsid w:val="00E37A95"/>
    <w:rsid w:val="00E468FA"/>
    <w:rsid w:val="00E477D7"/>
    <w:rsid w:val="00E53691"/>
    <w:rsid w:val="00E60CD1"/>
    <w:rsid w:val="00E61B81"/>
    <w:rsid w:val="00E65B81"/>
    <w:rsid w:val="00E6644A"/>
    <w:rsid w:val="00E66872"/>
    <w:rsid w:val="00E70A48"/>
    <w:rsid w:val="00E70FE5"/>
    <w:rsid w:val="00E74113"/>
    <w:rsid w:val="00E7580A"/>
    <w:rsid w:val="00E762FB"/>
    <w:rsid w:val="00E8166F"/>
    <w:rsid w:val="00E82A41"/>
    <w:rsid w:val="00E83BBD"/>
    <w:rsid w:val="00E83DAB"/>
    <w:rsid w:val="00E86797"/>
    <w:rsid w:val="00E87B50"/>
    <w:rsid w:val="00EA23E2"/>
    <w:rsid w:val="00EA37A6"/>
    <w:rsid w:val="00EA6AF3"/>
    <w:rsid w:val="00EA73E9"/>
    <w:rsid w:val="00EB14BD"/>
    <w:rsid w:val="00EB4861"/>
    <w:rsid w:val="00EB5A96"/>
    <w:rsid w:val="00ED2B22"/>
    <w:rsid w:val="00ED3C92"/>
    <w:rsid w:val="00ED41C7"/>
    <w:rsid w:val="00EE3778"/>
    <w:rsid w:val="00EE3CCC"/>
    <w:rsid w:val="00EE4BC9"/>
    <w:rsid w:val="00EF1111"/>
    <w:rsid w:val="00EF1A3F"/>
    <w:rsid w:val="00EF2DBF"/>
    <w:rsid w:val="00EF3B66"/>
    <w:rsid w:val="00EF3C21"/>
    <w:rsid w:val="00EF5AEB"/>
    <w:rsid w:val="00EF6281"/>
    <w:rsid w:val="00F015E7"/>
    <w:rsid w:val="00F02121"/>
    <w:rsid w:val="00F12457"/>
    <w:rsid w:val="00F13190"/>
    <w:rsid w:val="00F13BD1"/>
    <w:rsid w:val="00F1490D"/>
    <w:rsid w:val="00F1676D"/>
    <w:rsid w:val="00F2041A"/>
    <w:rsid w:val="00F218B1"/>
    <w:rsid w:val="00F22FBE"/>
    <w:rsid w:val="00F2422A"/>
    <w:rsid w:val="00F3096D"/>
    <w:rsid w:val="00F322A8"/>
    <w:rsid w:val="00F349C1"/>
    <w:rsid w:val="00F40786"/>
    <w:rsid w:val="00F40A66"/>
    <w:rsid w:val="00F4138E"/>
    <w:rsid w:val="00F42EEB"/>
    <w:rsid w:val="00F44D52"/>
    <w:rsid w:val="00F45A6F"/>
    <w:rsid w:val="00F558CB"/>
    <w:rsid w:val="00F60695"/>
    <w:rsid w:val="00F63BE0"/>
    <w:rsid w:val="00F7021E"/>
    <w:rsid w:val="00F70284"/>
    <w:rsid w:val="00F72AF5"/>
    <w:rsid w:val="00F77957"/>
    <w:rsid w:val="00F81923"/>
    <w:rsid w:val="00F83F34"/>
    <w:rsid w:val="00F95A7E"/>
    <w:rsid w:val="00FA2F96"/>
    <w:rsid w:val="00FA509D"/>
    <w:rsid w:val="00FB1C07"/>
    <w:rsid w:val="00FB30BB"/>
    <w:rsid w:val="00FB7342"/>
    <w:rsid w:val="00FC30F7"/>
    <w:rsid w:val="00FC3EF4"/>
    <w:rsid w:val="00FC4159"/>
    <w:rsid w:val="00FC48E0"/>
    <w:rsid w:val="00FC491D"/>
    <w:rsid w:val="00FC6521"/>
    <w:rsid w:val="00FD1476"/>
    <w:rsid w:val="00FD3BEC"/>
    <w:rsid w:val="00FE243D"/>
    <w:rsid w:val="00FE4750"/>
    <w:rsid w:val="00FE490D"/>
    <w:rsid w:val="00FF1BDA"/>
    <w:rsid w:val="00FF3494"/>
    <w:rsid w:val="00FF383A"/>
    <w:rsid w:val="00FF3A52"/>
    <w:rsid w:val="00FF423A"/>
    <w:rsid w:val="0160D249"/>
    <w:rsid w:val="1E043357"/>
    <w:rsid w:val="218F1CFF"/>
    <w:rsid w:val="2681F92E"/>
    <w:rsid w:val="281DC98F"/>
    <w:rsid w:val="28CDC483"/>
    <w:rsid w:val="29B999F0"/>
    <w:rsid w:val="34E747EE"/>
    <w:rsid w:val="3C4628B1"/>
    <w:rsid w:val="446B7ECA"/>
    <w:rsid w:val="4A4565DA"/>
    <w:rsid w:val="51EF92A3"/>
    <w:rsid w:val="5D2D7847"/>
    <w:rsid w:val="5E009F3A"/>
    <w:rsid w:val="6647AAC4"/>
    <w:rsid w:val="76F8D614"/>
    <w:rsid w:val="7BACB4A3"/>
    <w:rsid w:val="7D629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720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F614E"/>
    <w:pPr>
      <w:spacing w:after="120"/>
      <w:ind w:left="567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1058"/>
    <w:pPr>
      <w:keepNext/>
      <w:numPr>
        <w:numId w:val="5"/>
      </w:numPr>
      <w:spacing w:before="120"/>
      <w:outlineLvl w:val="0"/>
    </w:pPr>
    <w:rPr>
      <w:rFonts w:cs="Arial"/>
      <w:b/>
      <w:bCs/>
      <w:kern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03660"/>
    <w:pPr>
      <w:keepNext/>
      <w:spacing w:before="120"/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03660"/>
    <w:pPr>
      <w:keepNext/>
      <w:spacing w:before="120"/>
      <w:outlineLvl w:val="2"/>
    </w:pPr>
    <w:rPr>
      <w:b/>
      <w:sz w:val="32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C47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473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C47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473D"/>
    <w:rPr>
      <w:sz w:val="24"/>
      <w:szCs w:val="24"/>
      <w:lang w:eastAsia="en-US"/>
    </w:rPr>
  </w:style>
  <w:style w:type="paragraph" w:styleId="Default" w:customStyle="1">
    <w:name w:val="Default"/>
    <w:rsid w:val="005D5BB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A4173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E477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rsid w:val="00341058"/>
    <w:rPr>
      <w:rFonts w:cs="Arial" w:asciiTheme="minorHAnsi" w:hAnsiTheme="minorHAnsi"/>
      <w:b/>
      <w:bCs/>
      <w:kern w:val="32"/>
      <w:sz w:val="24"/>
      <w:szCs w:val="3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D03660"/>
    <w:rPr>
      <w:rFonts w:ascii="Calibri" w:hAnsi="Calibri"/>
      <w:b/>
      <w:sz w:val="28"/>
      <w:szCs w:val="28"/>
      <w:u w:val="single"/>
      <w:lang w:eastAsia="en-US"/>
    </w:rPr>
  </w:style>
  <w:style w:type="character" w:styleId="Heading3Char" w:customStyle="1">
    <w:name w:val="Heading 3 Char"/>
    <w:basedOn w:val="DefaultParagraphFont"/>
    <w:link w:val="Heading3"/>
    <w:rsid w:val="00D03660"/>
    <w:rPr>
      <w:rFonts w:ascii="Calibri" w:hAnsi="Calibri"/>
      <w:b/>
      <w:sz w:val="32"/>
      <w:u w:val="single"/>
      <w:lang w:eastAsia="en-US"/>
    </w:rPr>
  </w:style>
  <w:style w:type="numbering" w:styleId="NoList1" w:customStyle="1">
    <w:name w:val="No List1"/>
    <w:next w:val="NoList"/>
    <w:uiPriority w:val="99"/>
    <w:semiHidden/>
    <w:unhideWhenUsed/>
    <w:rsid w:val="00D03660"/>
  </w:style>
  <w:style w:type="paragraph" w:styleId="ListBullet">
    <w:name w:val="List Bullet"/>
    <w:basedOn w:val="Normal"/>
    <w:rsid w:val="00D03660"/>
    <w:pPr>
      <w:numPr>
        <w:numId w:val="1"/>
      </w:numPr>
      <w:spacing w:before="120"/>
    </w:pPr>
    <w:rPr>
      <w:sz w:val="22"/>
      <w:szCs w:val="20"/>
    </w:rPr>
  </w:style>
  <w:style w:type="paragraph" w:styleId="NumberedPara" w:customStyle="1">
    <w:name w:val="Numbered Para"/>
    <w:basedOn w:val="Normal"/>
    <w:link w:val="NumberedParaCharChar"/>
    <w:rsid w:val="00D03660"/>
    <w:pPr>
      <w:tabs>
        <w:tab w:val="num" w:pos="1080"/>
      </w:tabs>
      <w:ind w:left="1080" w:hanging="360"/>
    </w:pPr>
    <w:rPr>
      <w:sz w:val="20"/>
      <w:szCs w:val="20"/>
      <w:lang w:eastAsia="en-GB"/>
    </w:rPr>
  </w:style>
  <w:style w:type="character" w:styleId="PageNumber">
    <w:name w:val="page number"/>
    <w:basedOn w:val="DefaultParagraphFont"/>
    <w:rsid w:val="00D03660"/>
  </w:style>
  <w:style w:type="character" w:styleId="NumberedParaCharChar" w:customStyle="1">
    <w:name w:val="Numbered Para Char Char"/>
    <w:basedOn w:val="DefaultParagraphFont"/>
    <w:link w:val="NumberedPara"/>
    <w:rsid w:val="00D03660"/>
    <w:rPr>
      <w:rFonts w:ascii="Calibri" w:hAnsi="Calibri"/>
    </w:rPr>
  </w:style>
  <w:style w:type="paragraph" w:styleId="Title">
    <w:name w:val="Title"/>
    <w:basedOn w:val="Normal"/>
    <w:link w:val="TitleChar"/>
    <w:uiPriority w:val="99"/>
    <w:qFormat/>
    <w:rsid w:val="00D03660"/>
    <w:pPr>
      <w:spacing w:before="18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99"/>
    <w:rsid w:val="00D03660"/>
    <w:rPr>
      <w:rFonts w:ascii="Calibri" w:hAnsi="Calibri" w:cs="Arial"/>
      <w:b/>
      <w:bCs/>
      <w:kern w:val="28"/>
      <w:sz w:val="32"/>
      <w:szCs w:val="32"/>
      <w:lang w:eastAsia="en-US"/>
    </w:rPr>
  </w:style>
  <w:style w:type="paragraph" w:styleId="NumberedBold" w:customStyle="1">
    <w:name w:val="Numbered Bold"/>
    <w:basedOn w:val="Normal"/>
    <w:locked/>
    <w:rsid w:val="00D03660"/>
    <w:pPr>
      <w:numPr>
        <w:numId w:val="3"/>
      </w:numPr>
    </w:pPr>
    <w:rPr>
      <w:b/>
      <w:sz w:val="20"/>
      <w:szCs w:val="20"/>
    </w:rPr>
  </w:style>
  <w:style w:type="table" w:styleId="Mike" w:customStyle="1">
    <w:name w:val="Mike"/>
    <w:basedOn w:val="TableNormal"/>
    <w:locked/>
    <w:rsid w:val="00D03660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99"/>
      </w:tcPr>
    </w:tblStylePr>
  </w:style>
  <w:style w:type="paragraph" w:styleId="TableTitle" w:customStyle="1">
    <w:name w:val="Table Title"/>
    <w:basedOn w:val="Normal"/>
    <w:locked/>
    <w:rsid w:val="00D03660"/>
    <w:pPr>
      <w:numPr>
        <w:numId w:val="2"/>
      </w:numPr>
      <w:jc w:val="center"/>
    </w:pPr>
    <w:rPr>
      <w:b/>
    </w:rPr>
  </w:style>
  <w:style w:type="paragraph" w:styleId="Blue" w:customStyle="1">
    <w:name w:val="Blue"/>
    <w:basedOn w:val="Normal"/>
    <w:locked/>
    <w:rsid w:val="00D03660"/>
    <w:pPr>
      <w:ind w:left="357"/>
    </w:pPr>
    <w:rPr>
      <w:color w:val="0000FF"/>
      <w:sz w:val="16"/>
      <w:szCs w:val="18"/>
    </w:rPr>
  </w:style>
  <w:style w:type="paragraph" w:styleId="Quote">
    <w:name w:val="Quote"/>
    <w:basedOn w:val="Normal"/>
    <w:link w:val="QuoteChar"/>
    <w:qFormat/>
    <w:rsid w:val="00D03660"/>
    <w:pPr>
      <w:ind w:right="567"/>
    </w:pPr>
    <w:rPr>
      <w:i/>
      <w:sz w:val="20"/>
    </w:rPr>
  </w:style>
  <w:style w:type="character" w:styleId="QuoteChar" w:customStyle="1">
    <w:name w:val="Quote Char"/>
    <w:basedOn w:val="DefaultParagraphFont"/>
    <w:link w:val="Quote"/>
    <w:rsid w:val="00D03660"/>
    <w:rPr>
      <w:rFonts w:ascii="Calibri" w:hAnsi="Calibri"/>
      <w:i/>
      <w:szCs w:val="24"/>
      <w:lang w:eastAsia="en-US"/>
    </w:rPr>
  </w:style>
  <w:style w:type="paragraph" w:styleId="BodyText">
    <w:name w:val="Body Text"/>
    <w:basedOn w:val="Normal"/>
    <w:link w:val="BodyTextChar"/>
    <w:rsid w:val="00D03660"/>
    <w:pPr>
      <w:spacing w:before="120"/>
    </w:pPr>
    <w:rPr>
      <w:sz w:val="22"/>
      <w:szCs w:val="22"/>
    </w:rPr>
  </w:style>
  <w:style w:type="character" w:styleId="BodyTextChar" w:customStyle="1">
    <w:name w:val="Body Text Char"/>
    <w:basedOn w:val="DefaultParagraphFont"/>
    <w:link w:val="BodyText"/>
    <w:rsid w:val="00D03660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D03660"/>
    <w:pPr>
      <w:spacing w:before="75" w:after="150" w:line="270" w:lineRule="atLeast"/>
      <w:ind w:left="675" w:right="675"/>
    </w:pPr>
    <w:rPr>
      <w:lang w:eastAsia="en-GB"/>
    </w:rPr>
  </w:style>
  <w:style w:type="character" w:styleId="Strong">
    <w:name w:val="Strong"/>
    <w:basedOn w:val="DefaultParagraphFont"/>
    <w:qFormat/>
    <w:rsid w:val="00D03660"/>
    <w:rPr>
      <w:b/>
      <w:bCs/>
    </w:rPr>
  </w:style>
  <w:style w:type="paragraph" w:styleId="BalloonText">
    <w:name w:val="Balloon Text"/>
    <w:basedOn w:val="Normal"/>
    <w:link w:val="BalloonTextChar"/>
    <w:rsid w:val="00D03660"/>
    <w:pPr>
      <w:spacing w:before="12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03660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D03660"/>
    <w:pPr>
      <w:spacing w:before="120"/>
      <w:jc w:val="both"/>
    </w:pPr>
    <w:rPr>
      <w:sz w:val="20"/>
      <w:szCs w:val="20"/>
    </w:rPr>
  </w:style>
  <w:style w:type="character" w:styleId="BodyText2Char" w:customStyle="1">
    <w:name w:val="Body Text 2 Char"/>
    <w:basedOn w:val="DefaultParagraphFont"/>
    <w:link w:val="BodyText2"/>
    <w:rsid w:val="00D03660"/>
    <w:rPr>
      <w:rFonts w:ascii="Calibri" w:hAnsi="Calibri"/>
      <w:lang w:eastAsia="en-US"/>
    </w:rPr>
  </w:style>
  <w:style w:type="paragraph" w:styleId="NoSpacing">
    <w:name w:val="No Spacing"/>
    <w:link w:val="NoSpacingChar"/>
    <w:uiPriority w:val="1"/>
    <w:qFormat/>
    <w:rsid w:val="00D03660"/>
    <w:rPr>
      <w:rFonts w:ascii="Calibri" w:hAnsi="Calibri"/>
      <w:sz w:val="22"/>
      <w:szCs w:val="22"/>
      <w:lang w:val="en-US" w:eastAsia="en-US"/>
    </w:rPr>
  </w:style>
  <w:style w:type="character" w:styleId="NoSpacingChar" w:customStyle="1">
    <w:name w:val="No Spacing Char"/>
    <w:basedOn w:val="DefaultParagraphFont"/>
    <w:link w:val="NoSpacing"/>
    <w:uiPriority w:val="1"/>
    <w:rsid w:val="00D03660"/>
    <w:rPr>
      <w:rFonts w:ascii="Calibri" w:hAnsi="Calibri"/>
      <w:sz w:val="22"/>
      <w:szCs w:val="22"/>
      <w:lang w:val="en-US" w:eastAsia="en-US"/>
    </w:rPr>
  </w:style>
  <w:style w:type="table" w:styleId="LightList-Accent11" w:customStyle="1">
    <w:name w:val="Light List - Accent 11"/>
    <w:basedOn w:val="TableNormal"/>
    <w:uiPriority w:val="61"/>
    <w:rsid w:val="00D03660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73D92"/>
    <w:pPr>
      <w:keepLines/>
      <w:spacing w:before="480" w:after="0" w:line="276" w:lineRule="auto"/>
      <w:ind w:left="0" w:firstLine="0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Cs w:val="28"/>
      <w:u w:val="none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73D9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473D92"/>
    <w:pPr>
      <w:spacing w:after="100"/>
      <w:ind w:left="240"/>
    </w:pPr>
  </w:style>
  <w:style w:type="character" w:styleId="CommentReference">
    <w:name w:val="annotation reference"/>
    <w:basedOn w:val="DefaultParagraphFont"/>
    <w:rsid w:val="008135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35C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8135C8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35C8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8135C8"/>
    <w:rPr>
      <w:rFonts w:ascii="Calibri" w:hAnsi="Calibri"/>
      <w:b/>
      <w:bCs/>
      <w:lang w:eastAsia="en-US"/>
    </w:rPr>
  </w:style>
  <w:style w:type="numbering" w:styleId="NoList2" w:customStyle="1">
    <w:name w:val="No List2"/>
    <w:next w:val="NoList"/>
    <w:uiPriority w:val="99"/>
    <w:semiHidden/>
    <w:unhideWhenUsed/>
    <w:rsid w:val="007B4BE7"/>
  </w:style>
  <w:style w:type="numbering" w:styleId="NoList11" w:customStyle="1">
    <w:name w:val="No List11"/>
    <w:next w:val="NoList"/>
    <w:uiPriority w:val="99"/>
    <w:semiHidden/>
    <w:unhideWhenUsed/>
    <w:rsid w:val="007B4BE7"/>
  </w:style>
  <w:style w:type="character" w:styleId="FollowedHyperlink">
    <w:name w:val="FollowedHyperlink"/>
    <w:basedOn w:val="DefaultParagraphFont"/>
    <w:rsid w:val="006B6CB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3F8D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8378B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8378B4"/>
    <w:rPr>
      <w:rFonts w:asciiTheme="minorHAnsi" w:hAnsiTheme="minorHAnsi"/>
      <w:lang w:eastAsia="en-US"/>
    </w:rPr>
  </w:style>
  <w:style w:type="character" w:styleId="FootnoteReference">
    <w:name w:val="footnote reference"/>
    <w:basedOn w:val="DefaultParagraphFont"/>
    <w:semiHidden/>
    <w:unhideWhenUsed/>
    <w:rsid w:val="008378B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27ED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387A89"/>
    <w:pPr>
      <w:numPr>
        <w:ilvl w:val="1"/>
      </w:numPr>
      <w:spacing w:after="160"/>
      <w:ind w:left="56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rsid w:val="00387A89"/>
    <w:rPr>
      <w:rFonts w:asciiTheme="minorHAnsi" w:hAnsiTheme="minorHAnsi" w:eastAsiaTheme="minorEastAsia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dpo@leeds.ac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co.org.uk/for-organisations/uk-gdpr-guidance-and-resources/lawful-basis/a-guide-to-lawful-basis/lawful-basis-for-processing/special-category-data/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4EB50-BA95-4896-80A4-D88A0E9D1595}"/>
      </w:docPartPr>
      <w:docPartBody>
        <w:p w:rsidR="00737659" w:rsidRDefault="0073765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659"/>
    <w:rsid w:val="000A616E"/>
    <w:rsid w:val="003B28F2"/>
    <w:rsid w:val="0073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EF36C1573364CAF7497D0D1B9452B" ma:contentTypeVersion="8" ma:contentTypeDescription="Create a new document." ma:contentTypeScope="" ma:versionID="dc658738cc5d58e97406a1944bdc426f">
  <xsd:schema xmlns:xsd="http://www.w3.org/2001/XMLSchema" xmlns:xs="http://www.w3.org/2001/XMLSchema" xmlns:p="http://schemas.microsoft.com/office/2006/metadata/properties" xmlns:ns2="a53dafa2-9032-46dd-8c01-d5b6156cea24" targetNamespace="http://schemas.microsoft.com/office/2006/metadata/properties" ma:root="true" ma:fieldsID="91f9c48ebdf7049a36d83f814a5a0cee" ns2:_="">
    <xsd:import namespace="a53dafa2-9032-46dd-8c01-d5b6156ce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dafa2-9032-46dd-8c01-d5b6156c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3027D-19B1-4AC6-AE9C-0DFF3507F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15841-83AB-430E-A3E0-1B4BFE932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35C5C-54BB-4453-A735-C80C2219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dafa2-9032-46dd-8c01-d5b6156ce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2274C5-2C2F-479A-865F-C1389350B01C}">
  <ds:schemaRefs>
    <ds:schemaRef ds:uri="http://schemas.microsoft.com/office/2006/metadata/properties"/>
    <ds:schemaRef ds:uri="http://schemas.microsoft.com/office/2006/documentManagement/types"/>
    <ds:schemaRef ds:uri="a53dafa2-9032-46dd-8c01-d5b6156cea24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Kathie Hunter</lastModifiedBy>
  <revision>10</revision>
  <dcterms:created xsi:type="dcterms:W3CDTF">2024-05-16T07:51:00.0000000Z</dcterms:created>
  <dcterms:modified xsi:type="dcterms:W3CDTF">2024-10-24T07:53:32.3375128Z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0x0101009E5EF36C1573364CAF7497D0D1B9452B</vt:lpwstr>
  </property>
</Properties>
</file>